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9333" w14:textId="77777777" w:rsidR="002B35E2" w:rsidRDefault="005F5A66" w:rsidP="005F5A66">
      <w:pPr>
        <w:rPr>
          <w:b/>
        </w:rPr>
      </w:pPr>
      <w:r>
        <w:rPr>
          <w:b/>
          <w:noProof/>
        </w:rPr>
        <w:t>[</w:t>
      </w:r>
      <w:r w:rsidRPr="005F5A66">
        <w:rPr>
          <w:b/>
          <w:noProof/>
          <w:highlight w:val="yellow"/>
        </w:rPr>
        <w:t>Organisational name of logo here</w:t>
      </w:r>
      <w:r>
        <w:rPr>
          <w:b/>
          <w:noProof/>
        </w:rPr>
        <w:t>]</w:t>
      </w:r>
    </w:p>
    <w:p w14:paraId="7B90D242" w14:textId="77777777" w:rsidR="002B35E2" w:rsidRDefault="002B35E2" w:rsidP="002B35E2">
      <w:pPr>
        <w:jc w:val="center"/>
        <w:rPr>
          <w:b/>
        </w:rPr>
      </w:pPr>
    </w:p>
    <w:p w14:paraId="7DDF19CC" w14:textId="77777777" w:rsidR="002B35E2" w:rsidRDefault="002B35E2" w:rsidP="002B35E2">
      <w:pPr>
        <w:jc w:val="center"/>
        <w:rPr>
          <w:b/>
        </w:rPr>
      </w:pPr>
    </w:p>
    <w:p w14:paraId="72ED8FA2" w14:textId="77777777" w:rsidR="002B35E2" w:rsidRDefault="002B35E2" w:rsidP="002B35E2">
      <w:pPr>
        <w:jc w:val="center"/>
        <w:rPr>
          <w:b/>
        </w:rPr>
      </w:pPr>
    </w:p>
    <w:p w14:paraId="1EAC22AE" w14:textId="77777777" w:rsidR="002B35E2" w:rsidRDefault="002B35E2" w:rsidP="002B35E2">
      <w:pPr>
        <w:jc w:val="center"/>
        <w:rPr>
          <w:b/>
        </w:rPr>
      </w:pPr>
    </w:p>
    <w:p w14:paraId="4CBB252F" w14:textId="77777777" w:rsidR="002B35E2" w:rsidRDefault="002B35E2" w:rsidP="002B35E2">
      <w:pPr>
        <w:jc w:val="center"/>
        <w:rPr>
          <w:rFonts w:asciiTheme="minorHAnsi" w:hAnsiTheme="minorHAnsi" w:cstheme="minorHAnsi"/>
          <w:b/>
        </w:rPr>
      </w:pPr>
    </w:p>
    <w:p w14:paraId="428E49DA" w14:textId="77777777" w:rsidR="002B35E2" w:rsidRDefault="002B35E2" w:rsidP="002B35E2">
      <w:pPr>
        <w:jc w:val="center"/>
        <w:rPr>
          <w:rFonts w:asciiTheme="minorHAnsi" w:hAnsiTheme="minorHAnsi" w:cstheme="minorHAnsi"/>
          <w:b/>
        </w:rPr>
      </w:pPr>
    </w:p>
    <w:p w14:paraId="67B3F880" w14:textId="77777777" w:rsidR="002B35E2" w:rsidRDefault="002B35E2" w:rsidP="002B35E2">
      <w:pPr>
        <w:jc w:val="center"/>
        <w:rPr>
          <w:rFonts w:asciiTheme="minorHAnsi" w:hAnsiTheme="minorHAnsi" w:cstheme="minorHAnsi"/>
          <w:b/>
        </w:rPr>
      </w:pPr>
    </w:p>
    <w:p w14:paraId="7E512B33" w14:textId="77777777" w:rsidR="002B35E2" w:rsidRDefault="002B35E2" w:rsidP="002B35E2">
      <w:pPr>
        <w:jc w:val="both"/>
        <w:rPr>
          <w:rFonts w:asciiTheme="minorHAnsi" w:hAnsiTheme="minorHAnsi" w:cstheme="minorHAnsi"/>
          <w:b/>
        </w:rPr>
      </w:pPr>
    </w:p>
    <w:p w14:paraId="0AF34887" w14:textId="77777777" w:rsidR="002B35E2" w:rsidRDefault="002B35E2" w:rsidP="002B35E2">
      <w:pPr>
        <w:jc w:val="center"/>
        <w:rPr>
          <w:rFonts w:asciiTheme="minorHAnsi" w:hAnsiTheme="minorHAnsi" w:cstheme="minorHAnsi"/>
          <w:b/>
          <w:sz w:val="52"/>
        </w:rPr>
      </w:pPr>
      <w:r>
        <w:rPr>
          <w:rFonts w:asciiTheme="minorHAnsi" w:hAnsiTheme="minorHAnsi" w:cstheme="minorHAnsi"/>
          <w:b/>
          <w:sz w:val="52"/>
        </w:rPr>
        <w:t>Capability Policy and Procedure</w:t>
      </w:r>
    </w:p>
    <w:p w14:paraId="32322668" w14:textId="77777777" w:rsidR="009F38B4" w:rsidRDefault="009F38B4" w:rsidP="002B35E2">
      <w:pPr>
        <w:jc w:val="center"/>
        <w:rPr>
          <w:rFonts w:asciiTheme="minorHAnsi" w:hAnsiTheme="minorHAnsi" w:cstheme="minorHAnsi"/>
          <w:b/>
          <w:sz w:val="52"/>
        </w:rPr>
      </w:pPr>
    </w:p>
    <w:p w14:paraId="48F82292" w14:textId="77777777" w:rsidR="009F38B4" w:rsidRDefault="009F38B4" w:rsidP="009F38B4">
      <w:pPr>
        <w:jc w:val="center"/>
        <w:rPr>
          <w:rFonts w:asciiTheme="minorHAnsi" w:hAnsiTheme="minorHAnsi" w:cstheme="minorHAnsi"/>
          <w:b/>
          <w:sz w:val="52"/>
        </w:rPr>
      </w:pPr>
      <w:r>
        <w:rPr>
          <w:rFonts w:asciiTheme="minorHAnsi" w:hAnsiTheme="minorHAnsi" w:cstheme="minorHAnsi"/>
          <w:b/>
          <w:sz w:val="52"/>
        </w:rPr>
        <w:t>Template</w:t>
      </w:r>
    </w:p>
    <w:p w14:paraId="72531D1E" w14:textId="77777777" w:rsidR="009F38B4" w:rsidRPr="009F38B4" w:rsidRDefault="009F38B4" w:rsidP="009F38B4">
      <w:pPr>
        <w:jc w:val="center"/>
        <w:rPr>
          <w:rFonts w:asciiTheme="minorHAnsi" w:hAnsiTheme="minorHAnsi" w:cstheme="minorHAnsi"/>
          <w:b/>
          <w:sz w:val="52"/>
        </w:rPr>
      </w:pPr>
      <w:r>
        <w:rPr>
          <w:rFonts w:asciiTheme="minorHAnsi" w:hAnsiTheme="minorHAnsi" w:cstheme="minorHAnsi"/>
          <w:b/>
          <w:sz w:val="52"/>
        </w:rPr>
        <w:t>Please edit as appropriate to fit with your organisation</w:t>
      </w:r>
    </w:p>
    <w:p w14:paraId="7990FF2E" w14:textId="77777777" w:rsidR="002B35E2" w:rsidRDefault="002B35E2" w:rsidP="002B35E2">
      <w:pPr>
        <w:jc w:val="center"/>
        <w:rPr>
          <w:rFonts w:asciiTheme="minorHAnsi" w:hAnsiTheme="minorHAnsi" w:cstheme="minorHAnsi"/>
        </w:rPr>
      </w:pPr>
    </w:p>
    <w:p w14:paraId="4A9A8E82" w14:textId="77777777" w:rsidR="002B35E2" w:rsidRDefault="002B35E2" w:rsidP="002B35E2">
      <w:pPr>
        <w:jc w:val="center"/>
        <w:rPr>
          <w:rFonts w:asciiTheme="minorHAnsi" w:hAnsiTheme="minorHAnsi" w:cstheme="minorHAnsi"/>
        </w:rPr>
      </w:pPr>
    </w:p>
    <w:p w14:paraId="2659E260" w14:textId="77777777" w:rsidR="002B35E2" w:rsidRDefault="002B35E2" w:rsidP="002B35E2">
      <w:pPr>
        <w:jc w:val="center"/>
        <w:rPr>
          <w:rFonts w:asciiTheme="minorHAnsi" w:hAnsiTheme="minorHAnsi" w:cstheme="minorHAnsi"/>
        </w:rPr>
      </w:pPr>
    </w:p>
    <w:p w14:paraId="614E4BD9" w14:textId="77777777" w:rsidR="002B35E2" w:rsidRDefault="002B35E2" w:rsidP="002B35E2">
      <w:pPr>
        <w:jc w:val="center"/>
        <w:rPr>
          <w:rFonts w:asciiTheme="minorHAnsi" w:hAnsiTheme="minorHAnsi" w:cstheme="minorHAnsi"/>
        </w:rPr>
      </w:pPr>
    </w:p>
    <w:p w14:paraId="13C0AEE8" w14:textId="77777777" w:rsidR="002B35E2" w:rsidRDefault="002B35E2" w:rsidP="002B35E2">
      <w:pPr>
        <w:jc w:val="center"/>
        <w:rPr>
          <w:rFonts w:asciiTheme="minorHAnsi" w:hAnsiTheme="minorHAnsi" w:cstheme="minorHAnsi"/>
        </w:rPr>
      </w:pPr>
    </w:p>
    <w:p w14:paraId="6202C369" w14:textId="77777777" w:rsidR="002B35E2" w:rsidRDefault="002B35E2" w:rsidP="002B35E2">
      <w:pPr>
        <w:jc w:val="center"/>
        <w:rPr>
          <w:rFonts w:asciiTheme="minorHAnsi" w:hAnsiTheme="minorHAnsi" w:cstheme="minorHAnsi"/>
        </w:rPr>
      </w:pPr>
    </w:p>
    <w:p w14:paraId="1F0F77C7" w14:textId="77777777" w:rsidR="002B35E2" w:rsidRDefault="002B35E2" w:rsidP="002B35E2">
      <w:pPr>
        <w:jc w:val="center"/>
        <w:rPr>
          <w:rFonts w:asciiTheme="minorHAnsi" w:hAnsiTheme="minorHAnsi" w:cstheme="minorHAnsi"/>
        </w:rPr>
      </w:pPr>
    </w:p>
    <w:p w14:paraId="2F72BE99" w14:textId="77777777" w:rsidR="002B35E2" w:rsidRDefault="002B35E2" w:rsidP="002B35E2">
      <w:pPr>
        <w:jc w:val="center"/>
        <w:rPr>
          <w:rFonts w:asciiTheme="minorHAnsi" w:hAnsiTheme="minorHAnsi" w:cstheme="minorHAnsi"/>
        </w:rPr>
      </w:pPr>
    </w:p>
    <w:p w14:paraId="6006BAFD" w14:textId="77777777" w:rsidR="002B35E2" w:rsidRDefault="002B35E2" w:rsidP="002B35E2">
      <w:pPr>
        <w:jc w:val="center"/>
        <w:rPr>
          <w:rFonts w:asciiTheme="minorHAnsi" w:hAnsiTheme="minorHAnsi" w:cstheme="minorHAnsi"/>
        </w:rPr>
      </w:pPr>
    </w:p>
    <w:p w14:paraId="7D4059B8" w14:textId="77777777" w:rsidR="002B35E2" w:rsidRDefault="002B35E2" w:rsidP="002B35E2">
      <w:pPr>
        <w:jc w:val="both"/>
        <w:rPr>
          <w:rFonts w:asciiTheme="minorHAnsi" w:hAnsiTheme="minorHAnsi" w:cstheme="minorHAnsi"/>
          <w:b/>
          <w:sz w:val="28"/>
        </w:rPr>
      </w:pPr>
      <w:r>
        <w:rPr>
          <w:rFonts w:asciiTheme="minorHAnsi" w:hAnsiTheme="minorHAnsi" w:cstheme="minorHAnsi"/>
          <w:b/>
          <w:sz w:val="28"/>
        </w:rPr>
        <w:t>Approved on:</w:t>
      </w:r>
      <w:r w:rsidR="00807A02">
        <w:rPr>
          <w:rFonts w:asciiTheme="minorHAnsi" w:hAnsiTheme="minorHAnsi" w:cstheme="minorHAnsi"/>
          <w:b/>
          <w:sz w:val="28"/>
        </w:rPr>
        <w:t xml:space="preserve"> </w:t>
      </w:r>
    </w:p>
    <w:p w14:paraId="28BED192" w14:textId="77777777" w:rsidR="002B35E2" w:rsidRDefault="002B35E2" w:rsidP="002B35E2">
      <w:pPr>
        <w:jc w:val="both"/>
        <w:rPr>
          <w:rFonts w:asciiTheme="minorHAnsi" w:hAnsiTheme="minorHAnsi" w:cstheme="minorHAnsi"/>
          <w:b/>
          <w:sz w:val="28"/>
        </w:rPr>
      </w:pPr>
    </w:p>
    <w:p w14:paraId="3B7A8CE8" w14:textId="77777777" w:rsidR="002B35E2" w:rsidRDefault="002B35E2" w:rsidP="002B35E2">
      <w:pPr>
        <w:jc w:val="both"/>
        <w:rPr>
          <w:rFonts w:asciiTheme="minorHAnsi" w:hAnsiTheme="minorHAnsi" w:cstheme="minorHAnsi"/>
          <w:b/>
          <w:sz w:val="28"/>
        </w:rPr>
      </w:pPr>
      <w:r>
        <w:rPr>
          <w:rFonts w:asciiTheme="minorHAnsi" w:hAnsiTheme="minorHAnsi" w:cstheme="minorHAnsi"/>
          <w:b/>
          <w:sz w:val="28"/>
        </w:rPr>
        <w:t xml:space="preserve">Next Review </w:t>
      </w:r>
    </w:p>
    <w:p w14:paraId="677C62F7" w14:textId="77777777" w:rsidR="002B35E2" w:rsidRDefault="002B35E2" w:rsidP="002B35E2">
      <w:pPr>
        <w:jc w:val="center"/>
        <w:rPr>
          <w:rFonts w:asciiTheme="minorHAnsi" w:hAnsiTheme="minorHAnsi" w:cstheme="minorHAnsi"/>
        </w:rPr>
      </w:pPr>
    </w:p>
    <w:p w14:paraId="29ED90E6" w14:textId="77777777" w:rsidR="002B35E2" w:rsidRDefault="002B35E2" w:rsidP="002B35E2">
      <w:pPr>
        <w:jc w:val="center"/>
        <w:rPr>
          <w:rFonts w:asciiTheme="minorHAnsi" w:hAnsiTheme="minorHAnsi" w:cstheme="minorHAnsi"/>
        </w:rPr>
      </w:pPr>
    </w:p>
    <w:p w14:paraId="19DC8200" w14:textId="77777777" w:rsidR="002B35E2" w:rsidRDefault="002B35E2" w:rsidP="002B35E2">
      <w:pPr>
        <w:jc w:val="center"/>
        <w:rPr>
          <w:rFonts w:asciiTheme="minorHAnsi" w:hAnsiTheme="minorHAnsi" w:cstheme="minorHAnsi"/>
        </w:rPr>
      </w:pPr>
    </w:p>
    <w:p w14:paraId="3B74078D" w14:textId="77777777" w:rsidR="002B35E2" w:rsidRDefault="002B35E2" w:rsidP="002B35E2">
      <w:pPr>
        <w:jc w:val="center"/>
      </w:pPr>
    </w:p>
    <w:p w14:paraId="6D5285FC" w14:textId="77777777" w:rsidR="002B35E2" w:rsidRDefault="002B35E2" w:rsidP="002B35E2">
      <w:pPr>
        <w:jc w:val="center"/>
      </w:pPr>
    </w:p>
    <w:p w14:paraId="11EB059E" w14:textId="77777777" w:rsidR="002B35E2" w:rsidRDefault="002B35E2" w:rsidP="002B35E2">
      <w:pPr>
        <w:jc w:val="center"/>
      </w:pPr>
    </w:p>
    <w:p w14:paraId="004335A0" w14:textId="77777777" w:rsidR="002B35E2" w:rsidRDefault="002B35E2" w:rsidP="002B35E2">
      <w:pPr>
        <w:jc w:val="center"/>
      </w:pPr>
    </w:p>
    <w:p w14:paraId="2D6CE995" w14:textId="77777777" w:rsidR="002B35E2" w:rsidRDefault="002B35E2" w:rsidP="002B35E2">
      <w:pPr>
        <w:jc w:val="center"/>
      </w:pPr>
    </w:p>
    <w:p w14:paraId="4649C449" w14:textId="77777777" w:rsidR="002B35E2" w:rsidRDefault="002B35E2" w:rsidP="002B35E2">
      <w:pPr>
        <w:jc w:val="center"/>
      </w:pPr>
    </w:p>
    <w:p w14:paraId="16FBED81" w14:textId="77777777" w:rsidR="002B35E2" w:rsidRDefault="002B35E2" w:rsidP="002B35E2">
      <w:pPr>
        <w:jc w:val="center"/>
      </w:pPr>
    </w:p>
    <w:p w14:paraId="59D31E31" w14:textId="77777777" w:rsidR="002B35E2" w:rsidRDefault="002B35E2" w:rsidP="002B35E2">
      <w:pPr>
        <w:jc w:val="center"/>
      </w:pPr>
    </w:p>
    <w:p w14:paraId="133A1DB6" w14:textId="77777777" w:rsidR="002B35E2" w:rsidRDefault="002B35E2" w:rsidP="002B35E2">
      <w:pPr>
        <w:jc w:val="center"/>
      </w:pPr>
    </w:p>
    <w:p w14:paraId="379295C7" w14:textId="77777777" w:rsidR="005F5A66" w:rsidRDefault="005F5A66">
      <w:pPr>
        <w:pStyle w:val="NormalWeb"/>
        <w:spacing w:before="0" w:beforeAutospacing="0" w:after="0" w:afterAutospacing="0"/>
        <w:jc w:val="both"/>
        <w:rPr>
          <w:rFonts w:asciiTheme="minorHAnsi" w:hAnsiTheme="minorHAnsi" w:cstheme="minorHAnsi"/>
          <w:b/>
          <w:bCs/>
          <w:sz w:val="28"/>
        </w:rPr>
      </w:pPr>
    </w:p>
    <w:p w14:paraId="0D88B1C9" w14:textId="77777777" w:rsidR="005F5A66" w:rsidRDefault="005F5A66">
      <w:pPr>
        <w:pStyle w:val="NormalWeb"/>
        <w:spacing w:before="0" w:beforeAutospacing="0" w:after="0" w:afterAutospacing="0"/>
        <w:jc w:val="both"/>
        <w:rPr>
          <w:rFonts w:asciiTheme="minorHAnsi" w:hAnsiTheme="minorHAnsi" w:cstheme="minorHAnsi"/>
          <w:b/>
          <w:bCs/>
          <w:sz w:val="28"/>
        </w:rPr>
      </w:pPr>
    </w:p>
    <w:p w14:paraId="5019323A" w14:textId="77777777" w:rsidR="005F5A66" w:rsidRDefault="005F5A66">
      <w:pPr>
        <w:pStyle w:val="NormalWeb"/>
        <w:spacing w:before="0" w:beforeAutospacing="0" w:after="0" w:afterAutospacing="0"/>
        <w:jc w:val="both"/>
        <w:rPr>
          <w:rFonts w:asciiTheme="minorHAnsi" w:hAnsiTheme="minorHAnsi" w:cstheme="minorHAnsi"/>
          <w:b/>
          <w:bCs/>
          <w:sz w:val="28"/>
        </w:rPr>
      </w:pPr>
    </w:p>
    <w:p w14:paraId="71A8BC79" w14:textId="77777777" w:rsidR="005F5A66" w:rsidRPr="00B215D3" w:rsidRDefault="00041A30">
      <w:pPr>
        <w:pStyle w:val="NormalWeb"/>
        <w:spacing w:before="0" w:beforeAutospacing="0" w:after="0" w:afterAutospacing="0"/>
        <w:jc w:val="both"/>
        <w:rPr>
          <w:rFonts w:asciiTheme="minorHAnsi" w:hAnsiTheme="minorHAnsi" w:cstheme="minorHAnsi"/>
          <w:b/>
          <w:bCs/>
          <w:color w:val="FF0000"/>
          <w:sz w:val="28"/>
          <w:u w:val="single"/>
        </w:rPr>
      </w:pPr>
      <w:r w:rsidRPr="00B215D3">
        <w:rPr>
          <w:rFonts w:asciiTheme="minorHAnsi" w:hAnsiTheme="minorHAnsi" w:cstheme="minorHAnsi"/>
          <w:b/>
          <w:bCs/>
          <w:color w:val="FF0000"/>
          <w:sz w:val="28"/>
          <w:u w:val="single"/>
        </w:rPr>
        <w:lastRenderedPageBreak/>
        <w:t>Points to consider before finalising the policy:</w:t>
      </w:r>
    </w:p>
    <w:p w14:paraId="297963D9" w14:textId="18931741" w:rsidR="005F5A66" w:rsidRPr="00B215D3" w:rsidRDefault="00041A30">
      <w:pPr>
        <w:pStyle w:val="NormalWeb"/>
        <w:spacing w:before="0" w:beforeAutospacing="0" w:after="0" w:afterAutospacing="0"/>
        <w:jc w:val="both"/>
        <w:rPr>
          <w:ins w:id="0" w:author="Helen Allison" w:date="2021-02-11T15:48:00Z"/>
          <w:rFonts w:asciiTheme="minorHAnsi" w:hAnsiTheme="minorHAnsi" w:cstheme="minorHAnsi"/>
          <w:bCs/>
          <w:color w:val="FF0000"/>
          <w:sz w:val="28"/>
        </w:rPr>
      </w:pPr>
      <w:ins w:id="1" w:author="Helen Allison" w:date="2021-02-11T15:48:00Z">
        <w:r w:rsidRPr="00B215D3">
          <w:rPr>
            <w:rFonts w:asciiTheme="minorHAnsi" w:hAnsiTheme="minorHAnsi" w:cstheme="minorHAnsi"/>
            <w:bCs/>
            <w:color w:val="FF0000"/>
            <w:sz w:val="28"/>
          </w:rPr>
          <w:t>Throughout the different stages of the policy the following terms are mentioned:</w:t>
        </w:r>
      </w:ins>
    </w:p>
    <w:p w14:paraId="30F85094" w14:textId="77777777" w:rsidR="00041A30" w:rsidRPr="00B215D3" w:rsidRDefault="00041A30" w:rsidP="00B215D3">
      <w:pPr>
        <w:pStyle w:val="NormalWeb"/>
        <w:numPr>
          <w:ilvl w:val="0"/>
          <w:numId w:val="18"/>
        </w:numPr>
        <w:spacing w:before="0" w:beforeAutospacing="0" w:after="0" w:afterAutospacing="0"/>
        <w:jc w:val="both"/>
        <w:rPr>
          <w:ins w:id="2" w:author="Helen Allison" w:date="2021-02-11T15:48:00Z"/>
          <w:rFonts w:asciiTheme="minorHAnsi" w:hAnsiTheme="minorHAnsi" w:cstheme="minorHAnsi"/>
          <w:bCs/>
          <w:color w:val="FF0000"/>
          <w:sz w:val="28"/>
        </w:rPr>
      </w:pPr>
      <w:ins w:id="3" w:author="Helen Allison" w:date="2021-02-11T15:48:00Z">
        <w:r w:rsidRPr="00B215D3">
          <w:rPr>
            <w:rFonts w:asciiTheme="minorHAnsi" w:hAnsiTheme="minorHAnsi" w:cstheme="minorHAnsi"/>
            <w:bCs/>
            <w:color w:val="FF0000"/>
            <w:sz w:val="28"/>
          </w:rPr>
          <w:t>Line Manager</w:t>
        </w:r>
      </w:ins>
    </w:p>
    <w:p w14:paraId="413801F3" w14:textId="44A961CD" w:rsidR="00041A30" w:rsidRPr="00B215D3" w:rsidRDefault="00041A30" w:rsidP="00B215D3">
      <w:pPr>
        <w:pStyle w:val="NormalWeb"/>
        <w:numPr>
          <w:ilvl w:val="0"/>
          <w:numId w:val="18"/>
        </w:numPr>
        <w:spacing w:before="0" w:beforeAutospacing="0" w:after="0" w:afterAutospacing="0"/>
        <w:jc w:val="both"/>
        <w:rPr>
          <w:ins w:id="4" w:author="Helen Allison" w:date="2021-02-18T15:30:00Z"/>
          <w:rFonts w:asciiTheme="minorHAnsi" w:hAnsiTheme="minorHAnsi" w:cstheme="minorHAnsi"/>
          <w:bCs/>
          <w:color w:val="FF0000"/>
          <w:sz w:val="28"/>
        </w:rPr>
      </w:pPr>
      <w:ins w:id="5" w:author="Helen Allison" w:date="2021-02-11T15:48:00Z">
        <w:r w:rsidRPr="00B215D3">
          <w:rPr>
            <w:rFonts w:asciiTheme="minorHAnsi" w:hAnsiTheme="minorHAnsi" w:cstheme="minorHAnsi"/>
            <w:bCs/>
            <w:color w:val="FF0000"/>
            <w:sz w:val="28"/>
          </w:rPr>
          <w:t>Senior Manager</w:t>
        </w:r>
      </w:ins>
    </w:p>
    <w:p w14:paraId="3119BE74" w14:textId="7B04C3E1" w:rsidR="00F7638D" w:rsidRPr="00B215D3" w:rsidRDefault="00F7638D">
      <w:pPr>
        <w:pStyle w:val="NormalWeb"/>
        <w:spacing w:before="0" w:beforeAutospacing="0" w:after="0" w:afterAutospacing="0"/>
        <w:jc w:val="both"/>
        <w:rPr>
          <w:ins w:id="6" w:author="Helen Allison" w:date="2021-02-18T15:30:00Z"/>
          <w:rFonts w:asciiTheme="minorHAnsi" w:hAnsiTheme="minorHAnsi" w:cstheme="minorHAnsi"/>
          <w:bCs/>
          <w:color w:val="FF0000"/>
          <w:sz w:val="28"/>
        </w:rPr>
      </w:pPr>
    </w:p>
    <w:p w14:paraId="00DB9923" w14:textId="1E724ED4" w:rsidR="00F7638D" w:rsidRPr="00B215D3" w:rsidRDefault="00F7638D">
      <w:pPr>
        <w:pStyle w:val="NormalWeb"/>
        <w:spacing w:before="0" w:beforeAutospacing="0" w:after="0" w:afterAutospacing="0"/>
        <w:jc w:val="both"/>
        <w:rPr>
          <w:ins w:id="7" w:author="Helen Allison" w:date="2021-02-18T15:30:00Z"/>
          <w:rFonts w:asciiTheme="minorHAnsi" w:hAnsiTheme="minorHAnsi" w:cstheme="minorHAnsi"/>
          <w:bCs/>
          <w:color w:val="FF0000"/>
          <w:sz w:val="28"/>
        </w:rPr>
      </w:pPr>
      <w:ins w:id="8" w:author="Helen Allison" w:date="2021-02-18T15:32:00Z">
        <w:r w:rsidRPr="00B215D3">
          <w:rPr>
            <w:rFonts w:asciiTheme="minorHAnsi" w:hAnsiTheme="minorHAnsi" w:cstheme="minorHAnsi"/>
            <w:bCs/>
            <w:color w:val="FF0000"/>
            <w:sz w:val="28"/>
          </w:rPr>
          <w:t>In</w:t>
        </w:r>
      </w:ins>
      <w:ins w:id="9" w:author="Helen Allison" w:date="2021-02-18T15:30:00Z">
        <w:r w:rsidRPr="00B215D3">
          <w:rPr>
            <w:rFonts w:asciiTheme="minorHAnsi" w:hAnsiTheme="minorHAnsi" w:cstheme="minorHAnsi"/>
            <w:bCs/>
            <w:color w:val="FF0000"/>
            <w:sz w:val="28"/>
          </w:rPr>
          <w:t xml:space="preserve"> a parish setting an employee should still have a “line manager”.  This might be the incumbent, a member of the PCC or a member of a management committee.  Please amend the wording according to your setting.</w:t>
        </w:r>
      </w:ins>
    </w:p>
    <w:p w14:paraId="0E1E25DE" w14:textId="46E6F972" w:rsidR="00F7638D" w:rsidRPr="00B215D3" w:rsidRDefault="00F7638D">
      <w:pPr>
        <w:pStyle w:val="NormalWeb"/>
        <w:spacing w:before="0" w:beforeAutospacing="0" w:after="0" w:afterAutospacing="0"/>
        <w:jc w:val="both"/>
        <w:rPr>
          <w:ins w:id="10" w:author="Helen Allison" w:date="2021-02-18T15:34:00Z"/>
          <w:rFonts w:asciiTheme="minorHAnsi" w:hAnsiTheme="minorHAnsi" w:cstheme="minorHAnsi"/>
          <w:bCs/>
          <w:color w:val="FF0000"/>
          <w:sz w:val="28"/>
        </w:rPr>
      </w:pPr>
      <w:ins w:id="11" w:author="Helen Allison" w:date="2021-02-18T15:34:00Z">
        <w:r w:rsidRPr="00B215D3">
          <w:rPr>
            <w:rFonts w:asciiTheme="minorHAnsi" w:hAnsiTheme="minorHAnsi" w:cstheme="minorHAnsi"/>
            <w:bCs/>
            <w:color w:val="FF0000"/>
            <w:sz w:val="28"/>
          </w:rPr>
          <w:t>Where a “Senior Manager” is referred to, this might be the incumbent (if not already the direct line manager), another member of the PCC or Chair of the PCC, or management committee.</w:t>
        </w:r>
      </w:ins>
    </w:p>
    <w:p w14:paraId="39273F4B" w14:textId="77777777" w:rsidR="00F7638D" w:rsidRPr="00B215D3" w:rsidRDefault="00F7638D">
      <w:pPr>
        <w:pStyle w:val="NormalWeb"/>
        <w:spacing w:before="0" w:beforeAutospacing="0" w:after="0" w:afterAutospacing="0"/>
        <w:jc w:val="both"/>
        <w:rPr>
          <w:ins w:id="12" w:author="Helen Allison" w:date="2021-02-18T15:34:00Z"/>
          <w:rFonts w:asciiTheme="minorHAnsi" w:hAnsiTheme="minorHAnsi" w:cstheme="minorHAnsi"/>
          <w:b/>
          <w:bCs/>
          <w:color w:val="FF0000"/>
          <w:sz w:val="28"/>
        </w:rPr>
      </w:pPr>
    </w:p>
    <w:p w14:paraId="3DEBCF9A" w14:textId="342CD216" w:rsidR="005F5A66" w:rsidRPr="00B215D3" w:rsidRDefault="005F5A66">
      <w:pPr>
        <w:pStyle w:val="NormalWeb"/>
        <w:spacing w:before="0" w:beforeAutospacing="0" w:after="0" w:afterAutospacing="0"/>
        <w:jc w:val="both"/>
        <w:rPr>
          <w:rFonts w:asciiTheme="minorHAnsi" w:hAnsiTheme="minorHAnsi" w:cstheme="minorHAnsi"/>
          <w:b/>
          <w:bCs/>
          <w:color w:val="FF0000"/>
          <w:sz w:val="28"/>
        </w:rPr>
      </w:pPr>
    </w:p>
    <w:p w14:paraId="1A881BB1" w14:textId="77777777" w:rsidR="005F5A66" w:rsidRDefault="005F5A66">
      <w:pPr>
        <w:pStyle w:val="NormalWeb"/>
        <w:spacing w:before="0" w:beforeAutospacing="0" w:after="0" w:afterAutospacing="0"/>
        <w:jc w:val="both"/>
        <w:rPr>
          <w:rFonts w:asciiTheme="minorHAnsi" w:hAnsiTheme="minorHAnsi" w:cstheme="minorHAnsi"/>
          <w:b/>
          <w:bCs/>
          <w:sz w:val="28"/>
        </w:rPr>
      </w:pPr>
    </w:p>
    <w:p w14:paraId="5AFD7B24" w14:textId="77777777" w:rsidR="00145CE6" w:rsidRDefault="00145CE6">
      <w:pPr>
        <w:rPr>
          <w:ins w:id="13" w:author="Helen Allison" w:date="2021-02-18T15:42:00Z"/>
          <w:rFonts w:asciiTheme="minorHAnsi" w:hAnsiTheme="minorHAnsi" w:cstheme="minorHAnsi"/>
          <w:b/>
          <w:bCs/>
          <w:sz w:val="28"/>
        </w:rPr>
      </w:pPr>
      <w:ins w:id="14" w:author="Helen Allison" w:date="2021-02-18T15:42:00Z">
        <w:r>
          <w:rPr>
            <w:rFonts w:asciiTheme="minorHAnsi" w:hAnsiTheme="minorHAnsi" w:cstheme="minorHAnsi"/>
            <w:b/>
            <w:bCs/>
            <w:sz w:val="28"/>
          </w:rPr>
          <w:br w:type="page"/>
        </w:r>
      </w:ins>
    </w:p>
    <w:p w14:paraId="432D8F20" w14:textId="794B5B60"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lastRenderedPageBreak/>
        <w:t>Introduction</w:t>
      </w:r>
    </w:p>
    <w:p w14:paraId="45D899D0" w14:textId="77777777" w:rsidR="001B10F6" w:rsidRDefault="005F5A66">
      <w:pPr>
        <w:pStyle w:val="NormalWeb"/>
        <w:spacing w:before="0" w:beforeAutospacing="0" w:after="0" w:afterAutospacing="0"/>
        <w:jc w:val="both"/>
        <w:rPr>
          <w:rFonts w:asciiTheme="minorHAnsi" w:hAnsiTheme="minorHAnsi" w:cstheme="minorHAnsi"/>
        </w:rPr>
      </w:pPr>
      <w:r w:rsidRPr="00443E0C">
        <w:rPr>
          <w:rFonts w:asciiTheme="minorHAnsi" w:hAnsiTheme="minorHAnsi" w:cstheme="minorHAnsi"/>
          <w:highlight w:val="yellow"/>
        </w:rPr>
        <w:t>[Organisational name]</w:t>
      </w:r>
      <w:r w:rsidR="00AC1482">
        <w:rPr>
          <w:rFonts w:asciiTheme="minorHAnsi" w:hAnsiTheme="minorHAnsi" w:cstheme="minorHAnsi"/>
        </w:rPr>
        <w:t xml:space="preserve"> </w:t>
      </w:r>
      <w:r w:rsidR="00443E0C">
        <w:rPr>
          <w:rFonts w:asciiTheme="minorHAnsi" w:hAnsiTheme="minorHAnsi" w:cstheme="minorHAnsi"/>
        </w:rPr>
        <w:t xml:space="preserve">is </w:t>
      </w:r>
      <w:r w:rsidR="00AC1482">
        <w:rPr>
          <w:rFonts w:asciiTheme="minorHAnsi" w:hAnsiTheme="minorHAnsi" w:cstheme="minorHAnsi"/>
        </w:rPr>
        <w:t>committed to a culture of high performance to support employees to do their jobs well and to meet the standards expected of them.  This policy aims to support employees who are not managing to meet these standards</w:t>
      </w:r>
      <w:r w:rsidR="00D823A6">
        <w:rPr>
          <w:rFonts w:asciiTheme="minorHAnsi" w:hAnsiTheme="minorHAnsi" w:cstheme="minorHAnsi"/>
        </w:rPr>
        <w:t xml:space="preserve"> </w:t>
      </w:r>
      <w:r w:rsidR="00500A73">
        <w:rPr>
          <w:rFonts w:asciiTheme="minorHAnsi" w:hAnsiTheme="minorHAnsi" w:cstheme="minorHAnsi"/>
        </w:rPr>
        <w:t>in either their</w:t>
      </w:r>
      <w:r w:rsidR="00D823A6">
        <w:rPr>
          <w:rFonts w:asciiTheme="minorHAnsi" w:hAnsiTheme="minorHAnsi" w:cstheme="minorHAnsi"/>
        </w:rPr>
        <w:t xml:space="preserve"> day-to-day work </w:t>
      </w:r>
      <w:r w:rsidR="00500A73">
        <w:rPr>
          <w:rFonts w:asciiTheme="minorHAnsi" w:hAnsiTheme="minorHAnsi" w:cstheme="minorHAnsi"/>
        </w:rPr>
        <w:t>or</w:t>
      </w:r>
      <w:r w:rsidR="00D823A6">
        <w:rPr>
          <w:rFonts w:asciiTheme="minorHAnsi" w:hAnsiTheme="minorHAnsi" w:cstheme="minorHAnsi"/>
        </w:rPr>
        <w:t xml:space="preserve"> their behaviours whilst working for the organisation</w:t>
      </w:r>
      <w:r w:rsidR="00AC1482">
        <w:rPr>
          <w:rFonts w:asciiTheme="minorHAnsi" w:hAnsiTheme="minorHAnsi" w:cstheme="minorHAnsi"/>
        </w:rPr>
        <w:t>.  It ensures employees are treated fairly and consistently and given timely and appropriate support to help them improve their performance.</w:t>
      </w:r>
    </w:p>
    <w:p w14:paraId="21919C94" w14:textId="77777777" w:rsidR="001B10F6" w:rsidRDefault="001B10F6">
      <w:pPr>
        <w:pStyle w:val="NormalWeb"/>
        <w:spacing w:before="0" w:beforeAutospacing="0" w:after="0" w:afterAutospacing="0"/>
        <w:jc w:val="both"/>
        <w:rPr>
          <w:rFonts w:asciiTheme="minorHAnsi" w:hAnsiTheme="minorHAnsi" w:cstheme="minorHAnsi"/>
        </w:rPr>
      </w:pPr>
    </w:p>
    <w:p w14:paraId="6A308F56"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w:t>
      </w:r>
      <w:r w:rsidR="005F5A66" w:rsidRPr="00B215D3">
        <w:rPr>
          <w:rFonts w:asciiTheme="minorHAnsi" w:hAnsiTheme="minorHAnsi" w:cstheme="minorHAnsi"/>
          <w:highlight w:val="yellow"/>
        </w:rPr>
        <w:t>[organisation]</w:t>
      </w:r>
      <w:r>
        <w:rPr>
          <w:rFonts w:asciiTheme="minorHAnsi" w:hAnsiTheme="minorHAnsi" w:cstheme="minorHAnsi"/>
        </w:rPr>
        <w:t xml:space="preserve"> is committed to ensuring that appropriate training and development are made available to ensure individuals can competently perform their role.  This may include the provision of training courses, supervised practice, mentoring, coaching and personal development plans</w:t>
      </w:r>
      <w:r w:rsidR="003106C4">
        <w:rPr>
          <w:rFonts w:asciiTheme="minorHAnsi" w:hAnsiTheme="minorHAnsi" w:cstheme="minorHAnsi"/>
        </w:rPr>
        <w:t xml:space="preserve"> (PDPs)</w:t>
      </w:r>
      <w:r>
        <w:rPr>
          <w:rFonts w:asciiTheme="minorHAnsi" w:hAnsiTheme="minorHAnsi" w:cstheme="minorHAnsi"/>
        </w:rPr>
        <w:t>.</w:t>
      </w:r>
    </w:p>
    <w:p w14:paraId="63F7D193" w14:textId="77777777" w:rsidR="001B10F6" w:rsidRDefault="001B10F6">
      <w:pPr>
        <w:pStyle w:val="NormalWeb"/>
        <w:spacing w:before="0" w:beforeAutospacing="0" w:after="0" w:afterAutospacing="0"/>
        <w:jc w:val="both"/>
        <w:rPr>
          <w:rFonts w:asciiTheme="minorHAnsi" w:hAnsiTheme="minorHAnsi" w:cstheme="minorHAnsi"/>
        </w:rPr>
      </w:pPr>
    </w:p>
    <w:p w14:paraId="352FCD7E" w14:textId="3DFCBFC6"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This policy should be used when an employee's performance has been identified as falling below an acceptable level. Its purpose is to provide a framework for managing underperformance in a fair </w:t>
      </w:r>
      <w:r w:rsidR="00443E0C">
        <w:rPr>
          <w:rFonts w:asciiTheme="minorHAnsi" w:hAnsiTheme="minorHAnsi" w:cstheme="minorHAnsi"/>
        </w:rPr>
        <w:t>and consistent manner, ideally thr</w:t>
      </w:r>
      <w:r>
        <w:rPr>
          <w:rFonts w:asciiTheme="minorHAnsi" w:hAnsiTheme="minorHAnsi" w:cstheme="minorHAnsi"/>
        </w:rPr>
        <w:t xml:space="preserve">ough the improvement of the employee's performance. As a last resort, the policy specifies the circumstances in which the employee may be redeployed to more suitable work or dismissed on the grounds of capability.  Before this policy is used, </w:t>
      </w:r>
      <w:ins w:id="15" w:author="Helen Allison" w:date="2021-02-11T15:42:00Z">
        <w:r w:rsidR="00041A30" w:rsidRPr="00B215D3">
          <w:rPr>
            <w:rFonts w:asciiTheme="minorHAnsi" w:hAnsiTheme="minorHAnsi" w:cstheme="minorHAnsi"/>
            <w:highlight w:val="yellow"/>
          </w:rPr>
          <w:t xml:space="preserve">the line manager* </w:t>
        </w:r>
      </w:ins>
      <w:r w:rsidRPr="00B215D3">
        <w:rPr>
          <w:rFonts w:asciiTheme="minorHAnsi" w:hAnsiTheme="minorHAnsi" w:cstheme="minorHAnsi"/>
          <w:highlight w:val="yellow"/>
        </w:rPr>
        <w:t>should have worked with the employee to resolve their performance issues on an informal basis.</w:t>
      </w:r>
    </w:p>
    <w:p w14:paraId="05EB337E" w14:textId="77777777" w:rsidR="001B10F6" w:rsidRDefault="001B10F6">
      <w:pPr>
        <w:pStyle w:val="NormalWeb"/>
        <w:spacing w:before="0" w:beforeAutospacing="0" w:after="0" w:afterAutospacing="0"/>
        <w:jc w:val="both"/>
        <w:rPr>
          <w:rFonts w:asciiTheme="minorHAnsi" w:hAnsiTheme="minorHAnsi" w:cstheme="minorHAnsi"/>
        </w:rPr>
      </w:pPr>
    </w:p>
    <w:p w14:paraId="2B231EA6"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an employee's poor performance is believed to be the result of deliberate negligence, or where serious errors have been made by him/her to the detriment of the organisation, the organisation may decide to use its disciplinary procedure instead.</w:t>
      </w:r>
    </w:p>
    <w:p w14:paraId="7D5B90C8" w14:textId="77777777" w:rsidR="002B35E2" w:rsidRDefault="002B35E2">
      <w:pPr>
        <w:pStyle w:val="NormalWeb"/>
        <w:spacing w:before="0" w:beforeAutospacing="0" w:after="0" w:afterAutospacing="0"/>
        <w:jc w:val="both"/>
        <w:rPr>
          <w:rFonts w:asciiTheme="minorHAnsi" w:hAnsiTheme="minorHAnsi" w:cstheme="minorHAnsi"/>
        </w:rPr>
      </w:pPr>
    </w:p>
    <w:p w14:paraId="3CCE37A0" w14:textId="77777777" w:rsidR="002B35E2" w:rsidRDefault="002B35E2" w:rsidP="002B35E2">
      <w:pPr>
        <w:pStyle w:val="NormalWeb"/>
        <w:spacing w:before="0" w:beforeAutospacing="0" w:after="0" w:afterAutospacing="0"/>
        <w:jc w:val="both"/>
        <w:rPr>
          <w:rFonts w:asciiTheme="minorHAnsi" w:hAnsiTheme="minorHAnsi" w:cstheme="minorHAnsi"/>
          <w:b/>
        </w:rPr>
      </w:pPr>
      <w:r>
        <w:rPr>
          <w:rFonts w:asciiTheme="minorHAnsi" w:hAnsiTheme="minorHAnsi" w:cstheme="minorHAnsi"/>
          <w:b/>
          <w:sz w:val="28"/>
        </w:rPr>
        <w:t>Scope</w:t>
      </w:r>
    </w:p>
    <w:p w14:paraId="4E38CF6A" w14:textId="77777777" w:rsidR="002B35E2" w:rsidRDefault="002B35E2" w:rsidP="003106C4">
      <w:pPr>
        <w:pStyle w:val="NormalWeb"/>
        <w:spacing w:before="0" w:beforeAutospacing="0" w:after="0" w:afterAutospacing="0"/>
        <w:rPr>
          <w:rFonts w:asciiTheme="minorHAnsi" w:hAnsiTheme="minorHAnsi" w:cstheme="minorHAnsi"/>
          <w:b/>
          <w:bCs/>
        </w:rPr>
      </w:pPr>
      <w:r>
        <w:rPr>
          <w:rFonts w:asciiTheme="minorHAnsi" w:hAnsiTheme="minorHAnsi" w:cstheme="minorHAnsi"/>
        </w:rPr>
        <w:t xml:space="preserve">The policy and procedure applies to all employees of </w:t>
      </w:r>
      <w:r w:rsidRPr="00443E0C">
        <w:rPr>
          <w:rFonts w:asciiTheme="minorHAnsi" w:hAnsiTheme="minorHAnsi" w:cstheme="minorHAnsi"/>
          <w:highlight w:val="yellow"/>
        </w:rPr>
        <w:t xml:space="preserve">The </w:t>
      </w:r>
      <w:r w:rsidR="005F5A66" w:rsidRPr="00443E0C">
        <w:rPr>
          <w:rFonts w:asciiTheme="minorHAnsi" w:hAnsiTheme="minorHAnsi" w:cstheme="minorHAnsi"/>
          <w:highlight w:val="yellow"/>
        </w:rPr>
        <w:t>[organisation]</w:t>
      </w:r>
      <w:r w:rsidRPr="00443E0C">
        <w:rPr>
          <w:rFonts w:asciiTheme="minorHAnsi" w:hAnsiTheme="minorHAnsi" w:cstheme="minorHAnsi"/>
          <w:highlight w:val="yellow"/>
        </w:rPr>
        <w:t>.</w:t>
      </w:r>
      <w:r>
        <w:rPr>
          <w:rFonts w:asciiTheme="minorHAnsi" w:hAnsiTheme="minorHAnsi" w:cstheme="minorHAnsi"/>
        </w:rPr>
        <w:t xml:space="preserve"> </w:t>
      </w:r>
    </w:p>
    <w:p w14:paraId="7479EAA0" w14:textId="77777777" w:rsidR="002B35E2" w:rsidRDefault="002B35E2">
      <w:pPr>
        <w:pStyle w:val="NormalWeb"/>
        <w:spacing w:before="0" w:beforeAutospacing="0" w:after="0" w:afterAutospacing="0"/>
        <w:jc w:val="both"/>
        <w:rPr>
          <w:rFonts w:asciiTheme="minorHAnsi" w:hAnsiTheme="minorHAnsi" w:cstheme="minorHAnsi"/>
        </w:rPr>
      </w:pPr>
    </w:p>
    <w:p w14:paraId="042AE328" w14:textId="77777777" w:rsidR="002B35E2" w:rsidRPr="002B35E2" w:rsidRDefault="002B35E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sz w:val="28"/>
        </w:rPr>
        <w:t>Principles</w:t>
      </w:r>
    </w:p>
    <w:p w14:paraId="7C591FB6" w14:textId="77777777" w:rsidR="003106C4" w:rsidRDefault="003106C4" w:rsidP="003106C4">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Poor performance should always be resolved informally</w:t>
      </w:r>
      <w:r w:rsidR="008B1DEA">
        <w:rPr>
          <w:rFonts w:asciiTheme="minorHAnsi" w:hAnsiTheme="minorHAnsi" w:cstheme="minorHAnsi"/>
        </w:rPr>
        <w:t xml:space="preserve"> where possible</w:t>
      </w:r>
      <w:r>
        <w:rPr>
          <w:rFonts w:asciiTheme="minorHAnsi" w:hAnsiTheme="minorHAnsi" w:cstheme="minorHAnsi"/>
        </w:rPr>
        <w:t>.</w:t>
      </w:r>
    </w:p>
    <w:p w14:paraId="02229370" w14:textId="77777777" w:rsidR="003106C4" w:rsidRDefault="003106C4" w:rsidP="003106C4">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Poor performance that is believed to be deliberate</w:t>
      </w:r>
      <w:r w:rsidR="008B1DEA">
        <w:rPr>
          <w:rFonts w:asciiTheme="minorHAnsi" w:hAnsiTheme="minorHAnsi" w:cstheme="minorHAnsi"/>
        </w:rPr>
        <w:t>,</w:t>
      </w:r>
      <w:r>
        <w:rPr>
          <w:rFonts w:asciiTheme="minorHAnsi" w:hAnsiTheme="minorHAnsi" w:cstheme="minorHAnsi"/>
        </w:rPr>
        <w:t xml:space="preserve"> or </w:t>
      </w:r>
      <w:r w:rsidR="008B1DEA">
        <w:rPr>
          <w:rFonts w:asciiTheme="minorHAnsi" w:hAnsiTheme="minorHAnsi" w:cstheme="minorHAnsi"/>
        </w:rPr>
        <w:t xml:space="preserve">instances of when </w:t>
      </w:r>
      <w:r>
        <w:rPr>
          <w:rFonts w:asciiTheme="minorHAnsi" w:hAnsiTheme="minorHAnsi" w:cstheme="minorHAnsi"/>
        </w:rPr>
        <w:t>serious errors have been made, should be dealt with by the disciplinary policy instead.</w:t>
      </w:r>
    </w:p>
    <w:p w14:paraId="037EEF28" w14:textId="77777777" w:rsidR="00C73545" w:rsidRDefault="00BD41EB" w:rsidP="00C73545">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It is recognised</w:t>
      </w:r>
      <w:r w:rsidR="00D823A6">
        <w:rPr>
          <w:rFonts w:asciiTheme="minorHAnsi" w:hAnsiTheme="minorHAnsi" w:cstheme="minorHAnsi"/>
        </w:rPr>
        <w:t xml:space="preserve"> </w:t>
      </w:r>
      <w:r w:rsidR="003106C4">
        <w:rPr>
          <w:rFonts w:asciiTheme="minorHAnsi" w:hAnsiTheme="minorHAnsi" w:cstheme="minorHAnsi"/>
        </w:rPr>
        <w:t xml:space="preserve">that external factors may occasionally impact on </w:t>
      </w:r>
      <w:r w:rsidR="005F46BD">
        <w:rPr>
          <w:rFonts w:asciiTheme="minorHAnsi" w:hAnsiTheme="minorHAnsi" w:cstheme="minorHAnsi"/>
        </w:rPr>
        <w:t xml:space="preserve">an </w:t>
      </w:r>
      <w:r w:rsidR="003106C4">
        <w:rPr>
          <w:rFonts w:asciiTheme="minorHAnsi" w:hAnsiTheme="minorHAnsi" w:cstheme="minorHAnsi"/>
        </w:rPr>
        <w:t>employee’</w:t>
      </w:r>
      <w:r w:rsidR="005F46BD">
        <w:rPr>
          <w:rFonts w:asciiTheme="minorHAnsi" w:hAnsiTheme="minorHAnsi" w:cstheme="minorHAnsi"/>
        </w:rPr>
        <w:t>s performance.</w:t>
      </w:r>
    </w:p>
    <w:p w14:paraId="37A97F3E" w14:textId="77777777" w:rsidR="003106C4" w:rsidRPr="00C73545" w:rsidRDefault="005F46BD" w:rsidP="00C73545">
      <w:pPr>
        <w:pStyle w:val="NormalWeb"/>
        <w:numPr>
          <w:ilvl w:val="0"/>
          <w:numId w:val="8"/>
        </w:numPr>
        <w:spacing w:before="0" w:beforeAutospacing="0" w:after="0" w:afterAutospacing="0"/>
        <w:jc w:val="both"/>
        <w:rPr>
          <w:rFonts w:asciiTheme="minorHAnsi" w:hAnsiTheme="minorHAnsi" w:cstheme="minorHAnsi"/>
        </w:rPr>
      </w:pPr>
      <w:r w:rsidRPr="00C73545">
        <w:rPr>
          <w:rFonts w:asciiTheme="minorHAnsi" w:hAnsiTheme="minorHAnsi" w:cstheme="minorHAnsi"/>
        </w:rPr>
        <w:t>Employees will be given appropriate support should external factors be contributing to their underperformance.</w:t>
      </w:r>
    </w:p>
    <w:p w14:paraId="7C833059" w14:textId="77777777" w:rsidR="002B35E2" w:rsidRDefault="003106C4" w:rsidP="003106C4">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Employees will be made aware of acceptable standards of performance and will be given regular feedback; they will be given support and guidance to help them acknowledge and maintain the standards of performance expected.</w:t>
      </w:r>
    </w:p>
    <w:p w14:paraId="4FE2B826" w14:textId="77777777" w:rsidR="00D823A6" w:rsidRDefault="00D823A6" w:rsidP="003106C4">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 xml:space="preserve">An employee’s behaviour, how they do their role, whilst in The </w:t>
      </w:r>
      <w:r w:rsidR="005F5A66" w:rsidRPr="00B215D3">
        <w:rPr>
          <w:rFonts w:asciiTheme="minorHAnsi" w:hAnsiTheme="minorHAnsi" w:cstheme="minorHAnsi"/>
          <w:highlight w:val="yellow"/>
        </w:rPr>
        <w:t>[organisation]</w:t>
      </w:r>
      <w:r w:rsidRPr="00B215D3">
        <w:rPr>
          <w:rFonts w:asciiTheme="minorHAnsi" w:hAnsiTheme="minorHAnsi" w:cstheme="minorHAnsi"/>
          <w:highlight w:val="yellow"/>
        </w:rPr>
        <w:t>’s</w:t>
      </w:r>
      <w:r>
        <w:rPr>
          <w:rFonts w:asciiTheme="minorHAnsi" w:hAnsiTheme="minorHAnsi" w:cstheme="minorHAnsi"/>
        </w:rPr>
        <w:t xml:space="preserve"> employment is just as important as ‘what they do in their role’.</w:t>
      </w:r>
    </w:p>
    <w:p w14:paraId="47BF6059" w14:textId="77777777" w:rsidR="002B35E2" w:rsidRDefault="005F46BD" w:rsidP="007956C1">
      <w:pPr>
        <w:pStyle w:val="NormalWeb"/>
        <w:numPr>
          <w:ilvl w:val="0"/>
          <w:numId w:val="8"/>
        </w:numPr>
        <w:spacing w:before="0" w:beforeAutospacing="0" w:after="0" w:afterAutospacing="0"/>
        <w:jc w:val="both"/>
        <w:rPr>
          <w:rFonts w:asciiTheme="minorHAnsi" w:hAnsiTheme="minorHAnsi" w:cstheme="minorHAnsi"/>
        </w:rPr>
      </w:pPr>
      <w:r w:rsidRPr="005F46BD">
        <w:rPr>
          <w:rFonts w:asciiTheme="minorHAnsi" w:hAnsiTheme="minorHAnsi" w:cstheme="minorHAnsi"/>
        </w:rPr>
        <w:t xml:space="preserve">Before any formal action is taken, departments must consult and involve </w:t>
      </w:r>
      <w:r w:rsidR="00443E0C">
        <w:rPr>
          <w:rFonts w:asciiTheme="minorHAnsi" w:hAnsiTheme="minorHAnsi" w:cstheme="minorHAnsi"/>
          <w:highlight w:val="yellow"/>
        </w:rPr>
        <w:t>[</w:t>
      </w:r>
      <w:r w:rsidR="005F5A66" w:rsidRPr="00443E0C">
        <w:rPr>
          <w:rFonts w:asciiTheme="minorHAnsi" w:hAnsiTheme="minorHAnsi" w:cstheme="minorHAnsi"/>
          <w:highlight w:val="yellow"/>
        </w:rPr>
        <w:t>MANAGEMENT COMMITTEE/PCC/HR] INSERT AS APPROPRIATE</w:t>
      </w:r>
      <w:r w:rsidRPr="00443E0C">
        <w:rPr>
          <w:rFonts w:asciiTheme="minorHAnsi" w:hAnsiTheme="minorHAnsi" w:cstheme="minorHAnsi"/>
          <w:highlight w:val="yellow"/>
        </w:rPr>
        <w:t>.</w:t>
      </w:r>
    </w:p>
    <w:p w14:paraId="13E0084E" w14:textId="77777777" w:rsidR="00443E0C" w:rsidRDefault="00443E0C" w:rsidP="00AA5FF6">
      <w:pPr>
        <w:pStyle w:val="NormalWeb"/>
        <w:spacing w:before="0" w:beforeAutospacing="0" w:after="0" w:afterAutospacing="0"/>
        <w:jc w:val="both"/>
        <w:rPr>
          <w:rFonts w:asciiTheme="minorHAnsi" w:hAnsiTheme="minorHAnsi" w:cstheme="minorHAnsi"/>
          <w:b/>
          <w:sz w:val="32"/>
        </w:rPr>
      </w:pPr>
    </w:p>
    <w:p w14:paraId="43306A64" w14:textId="77777777" w:rsidR="00145CE6" w:rsidRDefault="00145CE6" w:rsidP="00AA5FF6">
      <w:pPr>
        <w:pStyle w:val="NormalWeb"/>
        <w:spacing w:before="0" w:beforeAutospacing="0" w:after="0" w:afterAutospacing="0"/>
        <w:jc w:val="both"/>
        <w:rPr>
          <w:ins w:id="16" w:author="Helen Allison" w:date="2021-02-18T15:42:00Z"/>
          <w:rFonts w:asciiTheme="minorHAnsi" w:hAnsiTheme="minorHAnsi" w:cstheme="minorHAnsi"/>
          <w:b/>
          <w:sz w:val="32"/>
        </w:rPr>
      </w:pPr>
    </w:p>
    <w:p w14:paraId="14AB673D" w14:textId="2417E171" w:rsidR="00500A73" w:rsidRPr="00500A73" w:rsidRDefault="00500A73" w:rsidP="00AA5FF6">
      <w:pPr>
        <w:pStyle w:val="NormalWeb"/>
        <w:spacing w:before="0" w:beforeAutospacing="0" w:after="0" w:afterAutospacing="0"/>
        <w:jc w:val="both"/>
        <w:rPr>
          <w:rFonts w:asciiTheme="minorHAnsi" w:hAnsiTheme="minorHAnsi" w:cstheme="minorHAnsi"/>
          <w:sz w:val="32"/>
        </w:rPr>
      </w:pPr>
      <w:r w:rsidRPr="00500A73">
        <w:rPr>
          <w:rFonts w:asciiTheme="minorHAnsi" w:hAnsiTheme="minorHAnsi" w:cstheme="minorHAnsi"/>
          <w:b/>
          <w:sz w:val="32"/>
        </w:rPr>
        <w:t>Definitions</w:t>
      </w:r>
    </w:p>
    <w:p w14:paraId="0EA44CE8" w14:textId="77777777" w:rsidR="00500A73" w:rsidRDefault="00500A73" w:rsidP="00500A73">
      <w:pPr>
        <w:pStyle w:val="NormalWeb"/>
        <w:numPr>
          <w:ilvl w:val="0"/>
          <w:numId w:val="14"/>
        </w:numPr>
        <w:spacing w:before="0" w:beforeAutospacing="0" w:after="0" w:afterAutospacing="0"/>
        <w:jc w:val="both"/>
        <w:rPr>
          <w:rFonts w:asciiTheme="minorHAnsi" w:hAnsiTheme="minorHAnsi" w:cstheme="minorHAnsi"/>
        </w:rPr>
      </w:pPr>
      <w:r w:rsidRPr="00500A73">
        <w:rPr>
          <w:rFonts w:asciiTheme="minorHAnsi" w:hAnsiTheme="minorHAnsi" w:cstheme="minorHAnsi"/>
          <w:i/>
        </w:rPr>
        <w:t>Capability</w:t>
      </w:r>
      <w:r>
        <w:rPr>
          <w:rFonts w:asciiTheme="minorHAnsi" w:hAnsiTheme="minorHAnsi" w:cstheme="minorHAnsi"/>
        </w:rPr>
        <w:t xml:space="preserve"> refers to an employee’s ability to perform the work expected of them to the standard required.  This may be assessed by reference to an employee’s skill, aptitude, behaviour (including the diocesan values) or health in relation to the job that he/she is employed to do.</w:t>
      </w:r>
    </w:p>
    <w:p w14:paraId="5027072B" w14:textId="77777777" w:rsidR="00500A73" w:rsidRPr="00500A73" w:rsidRDefault="00500A73" w:rsidP="00AA5FF6">
      <w:pPr>
        <w:pStyle w:val="NormalWeb"/>
        <w:numPr>
          <w:ilvl w:val="0"/>
          <w:numId w:val="14"/>
        </w:numPr>
        <w:spacing w:before="0" w:beforeAutospacing="0" w:after="0" w:afterAutospacing="0"/>
        <w:jc w:val="both"/>
        <w:rPr>
          <w:rFonts w:asciiTheme="minorHAnsi" w:hAnsiTheme="minorHAnsi" w:cstheme="minorHAnsi"/>
        </w:rPr>
      </w:pPr>
      <w:r>
        <w:rPr>
          <w:rFonts w:asciiTheme="minorHAnsi" w:hAnsiTheme="minorHAnsi" w:cstheme="minorHAnsi"/>
          <w:i/>
        </w:rPr>
        <w:t>Performance</w:t>
      </w:r>
      <w:r>
        <w:rPr>
          <w:rFonts w:asciiTheme="minorHAnsi" w:hAnsiTheme="minorHAnsi" w:cstheme="minorHAnsi"/>
        </w:rPr>
        <w:t xml:space="preserve"> refers to how employees behave and how well they perform the duties required of them.</w:t>
      </w:r>
    </w:p>
    <w:p w14:paraId="044AE0E1" w14:textId="77777777" w:rsidR="00500A73" w:rsidRPr="00500A73" w:rsidRDefault="00500A73" w:rsidP="00AA5FF6">
      <w:pPr>
        <w:pStyle w:val="NormalWeb"/>
        <w:spacing w:before="0" w:beforeAutospacing="0" w:after="0" w:afterAutospacing="0"/>
        <w:jc w:val="both"/>
        <w:rPr>
          <w:rFonts w:asciiTheme="minorHAnsi" w:hAnsiTheme="minorHAnsi" w:cstheme="minorHAnsi"/>
        </w:rPr>
      </w:pPr>
    </w:p>
    <w:p w14:paraId="47A1CC90" w14:textId="77777777" w:rsidR="00D823A6" w:rsidRPr="00AA5FF6" w:rsidRDefault="00443E0C" w:rsidP="00AA5FF6">
      <w:pPr>
        <w:pStyle w:val="NormalWeb"/>
        <w:spacing w:before="0" w:beforeAutospacing="0" w:after="0" w:afterAutospacing="0"/>
        <w:jc w:val="both"/>
        <w:rPr>
          <w:rFonts w:asciiTheme="minorHAnsi" w:hAnsiTheme="minorHAnsi" w:cstheme="minorHAnsi"/>
          <w:b/>
          <w:sz w:val="32"/>
        </w:rPr>
      </w:pPr>
      <w:r>
        <w:rPr>
          <w:rFonts w:asciiTheme="minorHAnsi" w:hAnsiTheme="minorHAnsi" w:cstheme="minorHAnsi"/>
          <w:b/>
          <w:sz w:val="32"/>
        </w:rPr>
        <w:t>Organisational</w:t>
      </w:r>
      <w:r w:rsidR="00D823A6" w:rsidRPr="00AA5FF6">
        <w:rPr>
          <w:rFonts w:asciiTheme="minorHAnsi" w:hAnsiTheme="minorHAnsi" w:cstheme="minorHAnsi"/>
          <w:b/>
          <w:sz w:val="32"/>
        </w:rPr>
        <w:t xml:space="preserve"> Values</w:t>
      </w:r>
    </w:p>
    <w:p w14:paraId="25318C54" w14:textId="77777777" w:rsidR="00AA5FF6" w:rsidRDefault="00443E0C">
      <w:pPr>
        <w:pStyle w:val="NormalWeb"/>
        <w:spacing w:before="0" w:beforeAutospacing="0" w:after="0" w:afterAutospacing="0"/>
        <w:jc w:val="both"/>
        <w:rPr>
          <w:rFonts w:asciiTheme="minorHAnsi" w:hAnsiTheme="minorHAnsi" w:cstheme="minorHAnsi"/>
          <w:b/>
          <w:bCs/>
          <w:sz w:val="28"/>
        </w:rPr>
      </w:pPr>
      <w:r>
        <w:rPr>
          <w:rFonts w:asciiTheme="minorHAnsi" w:hAnsiTheme="minorHAnsi" w:cstheme="minorHAnsi"/>
          <w:b/>
          <w:bCs/>
          <w:sz w:val="28"/>
        </w:rPr>
        <w:t xml:space="preserve"> </w:t>
      </w:r>
      <w:r w:rsidRPr="00443E0C">
        <w:rPr>
          <w:rFonts w:asciiTheme="minorHAnsi" w:hAnsiTheme="minorHAnsi" w:cstheme="minorHAnsi"/>
          <w:b/>
          <w:bCs/>
          <w:sz w:val="28"/>
          <w:highlight w:val="yellow"/>
        </w:rPr>
        <w:t>Insert here</w:t>
      </w:r>
    </w:p>
    <w:p w14:paraId="78E12816" w14:textId="77777777" w:rsidR="00443E0C" w:rsidRDefault="00443E0C">
      <w:pPr>
        <w:pStyle w:val="NormalWeb"/>
        <w:spacing w:before="0" w:beforeAutospacing="0" w:after="0" w:afterAutospacing="0"/>
        <w:jc w:val="both"/>
        <w:rPr>
          <w:rFonts w:asciiTheme="minorHAnsi" w:hAnsiTheme="minorHAnsi" w:cstheme="minorHAnsi"/>
          <w:b/>
          <w:bCs/>
          <w:sz w:val="28"/>
        </w:rPr>
      </w:pPr>
    </w:p>
    <w:p w14:paraId="70CBCF52" w14:textId="77777777" w:rsidR="00443E0C" w:rsidRPr="00500A73" w:rsidRDefault="00443E0C">
      <w:pPr>
        <w:pStyle w:val="NormalWeb"/>
        <w:spacing w:before="0" w:beforeAutospacing="0" w:after="0" w:afterAutospacing="0"/>
        <w:jc w:val="both"/>
        <w:rPr>
          <w:rFonts w:asciiTheme="minorHAnsi" w:hAnsiTheme="minorHAnsi" w:cstheme="minorHAnsi"/>
          <w:b/>
          <w:bCs/>
          <w:sz w:val="28"/>
        </w:rPr>
      </w:pPr>
    </w:p>
    <w:p w14:paraId="55DD7C64" w14:textId="77777777" w:rsidR="00500A73" w:rsidRDefault="00500A73">
      <w:pPr>
        <w:pStyle w:val="NormalWeb"/>
        <w:spacing w:before="0" w:beforeAutospacing="0" w:after="0" w:afterAutospacing="0"/>
        <w:jc w:val="both"/>
        <w:rPr>
          <w:rFonts w:asciiTheme="minorHAnsi" w:hAnsiTheme="minorHAnsi" w:cstheme="minorHAnsi"/>
          <w:sz w:val="32"/>
        </w:rPr>
      </w:pPr>
      <w:r w:rsidRPr="00500A73">
        <w:rPr>
          <w:rFonts w:asciiTheme="minorHAnsi" w:hAnsiTheme="minorHAnsi" w:cstheme="minorHAnsi"/>
          <w:b/>
          <w:sz w:val="32"/>
        </w:rPr>
        <w:t>Responsibilities</w:t>
      </w:r>
    </w:p>
    <w:p w14:paraId="2CF9EF0E" w14:textId="77777777" w:rsidR="00500A73" w:rsidRDefault="00041A30" w:rsidP="008D6E64">
      <w:pPr>
        <w:pStyle w:val="NormalWeb"/>
        <w:spacing w:before="0" w:beforeAutospacing="0" w:after="0" w:afterAutospacing="0"/>
        <w:jc w:val="both"/>
        <w:rPr>
          <w:rFonts w:asciiTheme="minorHAnsi" w:hAnsiTheme="minorHAnsi" w:cstheme="minorHAnsi"/>
        </w:rPr>
      </w:pPr>
      <w:ins w:id="17" w:author="Helen Allison" w:date="2021-02-11T15:44:00Z">
        <w:r>
          <w:rPr>
            <w:rFonts w:asciiTheme="minorHAnsi" w:hAnsiTheme="minorHAnsi" w:cstheme="minorHAnsi"/>
          </w:rPr>
          <w:t xml:space="preserve">Line </w:t>
        </w:r>
      </w:ins>
      <w:r w:rsidR="00500A73">
        <w:rPr>
          <w:rFonts w:asciiTheme="minorHAnsi" w:hAnsiTheme="minorHAnsi" w:cstheme="minorHAnsi"/>
        </w:rPr>
        <w:t>Managers are responsible for:</w:t>
      </w:r>
      <w:ins w:id="18" w:author="Helen Allison" w:date="2021-02-11T15:44:00Z">
        <w:r>
          <w:rPr>
            <w:rFonts w:asciiTheme="minorHAnsi" w:hAnsiTheme="minorHAnsi" w:cstheme="minorHAnsi"/>
          </w:rPr>
          <w:t xml:space="preserve"> (see comment above)*</w:t>
        </w:r>
      </w:ins>
    </w:p>
    <w:p w14:paraId="0B54C70D"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 xml:space="preserve">Ensuring employees are aware of </w:t>
      </w:r>
      <w:r w:rsidR="00443E0C">
        <w:rPr>
          <w:rFonts w:asciiTheme="minorHAnsi" w:hAnsiTheme="minorHAnsi" w:cstheme="minorHAnsi"/>
        </w:rPr>
        <w:t xml:space="preserve">the organisation’s </w:t>
      </w:r>
      <w:r w:rsidRPr="00500A73">
        <w:rPr>
          <w:rFonts w:asciiTheme="minorHAnsi" w:hAnsiTheme="minorHAnsi" w:cstheme="minorHAnsi"/>
        </w:rPr>
        <w:t>practices and procedures and for applying the policy and the associated Capability Procedure in</w:t>
      </w:r>
      <w:r>
        <w:rPr>
          <w:rFonts w:asciiTheme="minorHAnsi" w:hAnsiTheme="minorHAnsi" w:cstheme="minorHAnsi"/>
        </w:rPr>
        <w:t xml:space="preserve"> a fair and consistent manner;</w:t>
      </w:r>
    </w:p>
    <w:p w14:paraId="4E6504D4"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Developing a culture where employees are supported and assisted in achieving the requi</w:t>
      </w:r>
      <w:r>
        <w:rPr>
          <w:rFonts w:asciiTheme="minorHAnsi" w:hAnsiTheme="minorHAnsi" w:cstheme="minorHAnsi"/>
        </w:rPr>
        <w:t>red standards of performance.</w:t>
      </w:r>
    </w:p>
    <w:p w14:paraId="14772152" w14:textId="77777777" w:rsidR="00500A73" w:rsidRPr="00500A73" w:rsidRDefault="00443E0C" w:rsidP="008D6E64">
      <w:pPr>
        <w:pStyle w:val="NormalWeb"/>
        <w:numPr>
          <w:ilvl w:val="0"/>
          <w:numId w:val="15"/>
        </w:numPr>
        <w:spacing w:before="0" w:beforeAutospacing="0" w:after="0" w:afterAutospacing="0"/>
        <w:jc w:val="both"/>
        <w:rPr>
          <w:rFonts w:asciiTheme="minorHAnsi" w:hAnsiTheme="minorHAnsi" w:cstheme="minorHAnsi"/>
          <w:b/>
          <w:bCs/>
          <w:sz w:val="28"/>
        </w:rPr>
      </w:pPr>
      <w:r>
        <w:rPr>
          <w:rFonts w:asciiTheme="minorHAnsi" w:hAnsiTheme="minorHAnsi" w:cstheme="minorHAnsi"/>
        </w:rPr>
        <w:t>Through</w:t>
      </w:r>
      <w:r w:rsidR="00500A73" w:rsidRPr="00500A73">
        <w:rPr>
          <w:rFonts w:asciiTheme="minorHAnsi" w:hAnsiTheme="minorHAnsi" w:cstheme="minorHAnsi"/>
        </w:rPr>
        <w:t xml:space="preserve"> normal performance management meetings includi</w:t>
      </w:r>
      <w:r w:rsidR="00500A73">
        <w:rPr>
          <w:rFonts w:asciiTheme="minorHAnsi" w:hAnsiTheme="minorHAnsi" w:cstheme="minorHAnsi"/>
        </w:rPr>
        <w:t>ng one-to-ones, appraisals and</w:t>
      </w:r>
      <w:r w:rsidR="00500A73" w:rsidRPr="00500A73">
        <w:rPr>
          <w:rFonts w:asciiTheme="minorHAnsi" w:hAnsiTheme="minorHAnsi" w:cstheme="minorHAnsi"/>
        </w:rPr>
        <w:t xml:space="preserve"> addressing and resolving wor</w:t>
      </w:r>
      <w:r w:rsidR="00500A73">
        <w:rPr>
          <w:rFonts w:asciiTheme="minorHAnsi" w:hAnsiTheme="minorHAnsi" w:cstheme="minorHAnsi"/>
        </w:rPr>
        <w:t>k performance issues promptly;</w:t>
      </w:r>
    </w:p>
    <w:p w14:paraId="3945F445"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Giving honest and constructive f</w:t>
      </w:r>
      <w:r>
        <w:rPr>
          <w:rFonts w:asciiTheme="minorHAnsi" w:hAnsiTheme="minorHAnsi" w:cstheme="minorHAnsi"/>
        </w:rPr>
        <w:t>eedback on performance;</w:t>
      </w:r>
    </w:p>
    <w:p w14:paraId="4BB8DEB8"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Regularly ensuring the training and development needs of their employees are identified and met so that they can meet their obje</w:t>
      </w:r>
      <w:r>
        <w:rPr>
          <w:rFonts w:asciiTheme="minorHAnsi" w:hAnsiTheme="minorHAnsi" w:cstheme="minorHAnsi"/>
        </w:rPr>
        <w:t>ctives and any objectives set;</w:t>
      </w:r>
    </w:p>
    <w:p w14:paraId="0E452904"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Making employees aware of and addressing performance issues at the earl</w:t>
      </w:r>
      <w:r>
        <w:rPr>
          <w:rFonts w:asciiTheme="minorHAnsi" w:hAnsiTheme="minorHAnsi" w:cstheme="minorHAnsi"/>
        </w:rPr>
        <w:t>iest opportunity;</w:t>
      </w:r>
    </w:p>
    <w:p w14:paraId="0E432EB6"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Pr>
          <w:rFonts w:asciiTheme="minorHAnsi" w:hAnsiTheme="minorHAnsi" w:cstheme="minorHAnsi"/>
        </w:rPr>
        <w:t>N</w:t>
      </w:r>
      <w:r w:rsidRPr="00500A73">
        <w:rPr>
          <w:rFonts w:asciiTheme="minorHAnsi" w:hAnsiTheme="minorHAnsi" w:cstheme="minorHAnsi"/>
        </w:rPr>
        <w:t xml:space="preserve">otifying the </w:t>
      </w:r>
      <w:r w:rsidR="00443E0C" w:rsidRPr="00443E0C">
        <w:rPr>
          <w:rFonts w:asciiTheme="minorHAnsi" w:hAnsiTheme="minorHAnsi" w:cstheme="minorHAnsi"/>
          <w:highlight w:val="yellow"/>
        </w:rPr>
        <w:t>[</w:t>
      </w:r>
      <w:r w:rsidR="005F5A66" w:rsidRPr="00443E0C">
        <w:rPr>
          <w:rFonts w:asciiTheme="minorHAnsi" w:hAnsiTheme="minorHAnsi" w:cstheme="minorHAnsi"/>
          <w:highlight w:val="yellow"/>
        </w:rPr>
        <w:t>MANAGEMENT COMMITTEE/PCC/HR] INSERT AS APPROPRIATE</w:t>
      </w:r>
      <w:r>
        <w:rPr>
          <w:rFonts w:asciiTheme="minorHAnsi" w:hAnsiTheme="minorHAnsi" w:cstheme="minorHAnsi"/>
        </w:rPr>
        <w:t xml:space="preserve"> team</w:t>
      </w:r>
      <w:r w:rsidRPr="00500A73">
        <w:rPr>
          <w:rFonts w:asciiTheme="minorHAnsi" w:hAnsiTheme="minorHAnsi" w:cstheme="minorHAnsi"/>
        </w:rPr>
        <w:t xml:space="preserve"> of ca</w:t>
      </w:r>
      <w:r>
        <w:rPr>
          <w:rFonts w:asciiTheme="minorHAnsi" w:hAnsiTheme="minorHAnsi" w:cstheme="minorHAnsi"/>
        </w:rPr>
        <w:t>pability issues as they arise; and</w:t>
      </w:r>
    </w:p>
    <w:p w14:paraId="4263AEB2" w14:textId="77777777" w:rsidR="00500A73" w:rsidRPr="00500A73" w:rsidRDefault="00500A73" w:rsidP="008D6E64">
      <w:pPr>
        <w:pStyle w:val="NormalWeb"/>
        <w:numPr>
          <w:ilvl w:val="0"/>
          <w:numId w:val="15"/>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Taking ownership of the application of the Capability Procedur</w:t>
      </w:r>
      <w:r>
        <w:rPr>
          <w:rFonts w:asciiTheme="minorHAnsi" w:hAnsiTheme="minorHAnsi" w:cstheme="minorHAnsi"/>
        </w:rPr>
        <w:t>e for any of their employees.</w:t>
      </w:r>
    </w:p>
    <w:p w14:paraId="0531AD72" w14:textId="77777777" w:rsidR="00500A73" w:rsidRDefault="00500A73" w:rsidP="008D6E64">
      <w:pPr>
        <w:pStyle w:val="NormalWeb"/>
        <w:spacing w:before="0" w:beforeAutospacing="0" w:after="0" w:afterAutospacing="0"/>
        <w:jc w:val="both"/>
        <w:rPr>
          <w:rFonts w:asciiTheme="minorHAnsi" w:hAnsiTheme="minorHAnsi" w:cstheme="minorHAnsi"/>
        </w:rPr>
      </w:pPr>
    </w:p>
    <w:p w14:paraId="5DD7AC87" w14:textId="77777777" w:rsidR="00500A73" w:rsidRDefault="00500A73" w:rsidP="008D6E64">
      <w:pPr>
        <w:pStyle w:val="NormalWeb"/>
        <w:spacing w:before="0" w:beforeAutospacing="0" w:after="0" w:afterAutospacing="0"/>
        <w:jc w:val="both"/>
        <w:rPr>
          <w:rFonts w:asciiTheme="minorHAnsi" w:hAnsiTheme="minorHAnsi" w:cstheme="minorHAnsi"/>
        </w:rPr>
      </w:pPr>
      <w:r w:rsidRPr="00500A73">
        <w:rPr>
          <w:rFonts w:asciiTheme="minorHAnsi" w:hAnsiTheme="minorHAnsi" w:cstheme="minorHAnsi"/>
        </w:rPr>
        <w:t>E</w:t>
      </w:r>
      <w:r>
        <w:rPr>
          <w:rFonts w:asciiTheme="minorHAnsi" w:hAnsiTheme="minorHAnsi" w:cstheme="minorHAnsi"/>
        </w:rPr>
        <w:t>mployees are responsible for:</w:t>
      </w:r>
    </w:p>
    <w:p w14:paraId="3602A723" w14:textId="77777777" w:rsidR="00500A73" w:rsidRPr="00500A73" w:rsidRDefault="00500A73" w:rsidP="008D6E64">
      <w:pPr>
        <w:pStyle w:val="NormalWeb"/>
        <w:numPr>
          <w:ilvl w:val="0"/>
          <w:numId w:val="16"/>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 xml:space="preserve">Ensuring their performance meets the requirements of their role and </w:t>
      </w:r>
      <w:r>
        <w:rPr>
          <w:rFonts w:asciiTheme="minorHAnsi" w:hAnsiTheme="minorHAnsi" w:cstheme="minorHAnsi"/>
        </w:rPr>
        <w:t>any objectives set;</w:t>
      </w:r>
    </w:p>
    <w:p w14:paraId="1ED2B95E" w14:textId="77777777" w:rsidR="00500A73" w:rsidRPr="00500A73" w:rsidRDefault="00500A73" w:rsidP="008D6E64">
      <w:pPr>
        <w:pStyle w:val="NormalWeb"/>
        <w:numPr>
          <w:ilvl w:val="0"/>
          <w:numId w:val="16"/>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Advising their manager at the earliest opportunity of any issues, in or out of work, affecting or likel</w:t>
      </w:r>
      <w:r>
        <w:rPr>
          <w:rFonts w:asciiTheme="minorHAnsi" w:hAnsiTheme="minorHAnsi" w:cstheme="minorHAnsi"/>
        </w:rPr>
        <w:t>y to affect their performance;</w:t>
      </w:r>
    </w:p>
    <w:p w14:paraId="151E01D9" w14:textId="77777777" w:rsidR="00500A73" w:rsidRPr="00500A73" w:rsidRDefault="00500A73" w:rsidP="008D6E64">
      <w:pPr>
        <w:pStyle w:val="NormalWeb"/>
        <w:numPr>
          <w:ilvl w:val="0"/>
          <w:numId w:val="16"/>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Fully engaging with their managers when dealing with issues rela</w:t>
      </w:r>
      <w:r>
        <w:rPr>
          <w:rFonts w:asciiTheme="minorHAnsi" w:hAnsiTheme="minorHAnsi" w:cstheme="minorHAnsi"/>
        </w:rPr>
        <w:t>ting to their own performance; and</w:t>
      </w:r>
    </w:p>
    <w:p w14:paraId="3B39AC3D" w14:textId="77777777" w:rsidR="00500A73" w:rsidRPr="00500A73" w:rsidRDefault="00500A73" w:rsidP="008D6E64">
      <w:pPr>
        <w:pStyle w:val="NormalWeb"/>
        <w:numPr>
          <w:ilvl w:val="0"/>
          <w:numId w:val="16"/>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Keeping their professional knowledge up to date, t</w:t>
      </w:r>
      <w:r w:rsidR="00443E0C">
        <w:rPr>
          <w:rFonts w:asciiTheme="minorHAnsi" w:hAnsiTheme="minorHAnsi" w:cstheme="minorHAnsi"/>
        </w:rPr>
        <w:t>hr</w:t>
      </w:r>
      <w:r w:rsidRPr="00500A73">
        <w:rPr>
          <w:rFonts w:asciiTheme="minorHAnsi" w:hAnsiTheme="minorHAnsi" w:cstheme="minorHAnsi"/>
        </w:rPr>
        <w:t>o</w:t>
      </w:r>
      <w:r>
        <w:rPr>
          <w:rFonts w:asciiTheme="minorHAnsi" w:hAnsiTheme="minorHAnsi" w:cstheme="minorHAnsi"/>
        </w:rPr>
        <w:t>ugh work or independently.</w:t>
      </w:r>
    </w:p>
    <w:p w14:paraId="2E9161CC" w14:textId="77777777" w:rsidR="00500A73" w:rsidRDefault="00500A73" w:rsidP="008D6E64">
      <w:pPr>
        <w:pStyle w:val="NormalWeb"/>
        <w:spacing w:before="0" w:beforeAutospacing="0" w:after="0" w:afterAutospacing="0"/>
        <w:jc w:val="both"/>
        <w:rPr>
          <w:rFonts w:asciiTheme="minorHAnsi" w:hAnsiTheme="minorHAnsi" w:cstheme="minorHAnsi"/>
        </w:rPr>
      </w:pPr>
    </w:p>
    <w:p w14:paraId="1A61AD72" w14:textId="77777777" w:rsidR="00500A73" w:rsidRDefault="00443E0C" w:rsidP="008D6E64">
      <w:pPr>
        <w:pStyle w:val="NormalWeb"/>
        <w:spacing w:before="0" w:beforeAutospacing="0" w:after="0" w:afterAutospacing="0"/>
        <w:jc w:val="both"/>
        <w:rPr>
          <w:rFonts w:asciiTheme="minorHAnsi" w:hAnsiTheme="minorHAnsi" w:cstheme="minorHAnsi"/>
        </w:rPr>
      </w:pPr>
      <w:r>
        <w:rPr>
          <w:rFonts w:asciiTheme="minorHAnsi" w:hAnsiTheme="minorHAnsi" w:cstheme="minorHAnsi"/>
          <w:highlight w:val="yellow"/>
        </w:rPr>
        <w:t>[</w:t>
      </w:r>
      <w:r w:rsidR="005F5A66" w:rsidRPr="00443E0C">
        <w:rPr>
          <w:rFonts w:asciiTheme="minorHAnsi" w:hAnsiTheme="minorHAnsi" w:cstheme="minorHAnsi"/>
          <w:highlight w:val="yellow"/>
        </w:rPr>
        <w:t>MANAGEMENT COMMITTEE/PCC/HR] INSERT AS APPROPRIATE</w:t>
      </w:r>
      <w:r w:rsidR="00500A73" w:rsidRPr="00500A73">
        <w:rPr>
          <w:rFonts w:asciiTheme="minorHAnsi" w:hAnsiTheme="minorHAnsi" w:cstheme="minorHAnsi"/>
        </w:rPr>
        <w:t xml:space="preserve"> is r</w:t>
      </w:r>
      <w:r w:rsidR="00500A73">
        <w:rPr>
          <w:rFonts w:asciiTheme="minorHAnsi" w:hAnsiTheme="minorHAnsi" w:cstheme="minorHAnsi"/>
        </w:rPr>
        <w:t>esponsible for:</w:t>
      </w:r>
    </w:p>
    <w:p w14:paraId="3047BC31" w14:textId="77777777" w:rsidR="00500A73" w:rsidRPr="00500A73" w:rsidRDefault="00500A73" w:rsidP="008D6E64">
      <w:pPr>
        <w:pStyle w:val="NormalWeb"/>
        <w:numPr>
          <w:ilvl w:val="0"/>
          <w:numId w:val="17"/>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 xml:space="preserve">Providing training, advice and support to managers dealing with matters </w:t>
      </w:r>
      <w:r>
        <w:rPr>
          <w:rFonts w:asciiTheme="minorHAnsi" w:hAnsiTheme="minorHAnsi" w:cstheme="minorHAnsi"/>
        </w:rPr>
        <w:t>of unsatisfactory performance; and</w:t>
      </w:r>
    </w:p>
    <w:p w14:paraId="4B0B6C1B" w14:textId="77777777" w:rsidR="00500A73" w:rsidRPr="00500A73" w:rsidRDefault="00500A73" w:rsidP="008D6E64">
      <w:pPr>
        <w:pStyle w:val="NormalWeb"/>
        <w:numPr>
          <w:ilvl w:val="0"/>
          <w:numId w:val="17"/>
        </w:numPr>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Providing advice/support to an employee whose performance</w:t>
      </w:r>
      <w:r>
        <w:rPr>
          <w:rFonts w:asciiTheme="minorHAnsi" w:hAnsiTheme="minorHAnsi" w:cstheme="minorHAnsi"/>
        </w:rPr>
        <w:t xml:space="preserve"> is giving cause for concern.</w:t>
      </w:r>
    </w:p>
    <w:p w14:paraId="103F2C84" w14:textId="77777777" w:rsidR="00500A73" w:rsidRDefault="00500A73" w:rsidP="00500A73">
      <w:pPr>
        <w:pStyle w:val="NormalWeb"/>
        <w:spacing w:before="0" w:beforeAutospacing="0" w:after="0" w:afterAutospacing="0"/>
        <w:jc w:val="both"/>
        <w:rPr>
          <w:rFonts w:asciiTheme="minorHAnsi" w:hAnsiTheme="minorHAnsi" w:cstheme="minorHAnsi"/>
          <w:b/>
          <w:bCs/>
          <w:sz w:val="28"/>
        </w:rPr>
      </w:pPr>
    </w:p>
    <w:p w14:paraId="629B7C39" w14:textId="77777777" w:rsidR="00500A73" w:rsidRDefault="00500A73" w:rsidP="00500A73">
      <w:pPr>
        <w:pStyle w:val="NormalWeb"/>
        <w:spacing w:before="0" w:beforeAutospacing="0" w:after="0" w:afterAutospacing="0"/>
        <w:jc w:val="both"/>
        <w:rPr>
          <w:rFonts w:asciiTheme="minorHAnsi" w:hAnsiTheme="minorHAnsi" w:cstheme="minorHAnsi"/>
          <w:sz w:val="32"/>
        </w:rPr>
      </w:pPr>
      <w:r w:rsidRPr="00500A73">
        <w:rPr>
          <w:rFonts w:asciiTheme="minorHAnsi" w:hAnsiTheme="minorHAnsi" w:cstheme="minorHAnsi"/>
          <w:b/>
          <w:sz w:val="32"/>
        </w:rPr>
        <w:t>Appraisal Process</w:t>
      </w:r>
    </w:p>
    <w:p w14:paraId="01F9805C" w14:textId="77777777" w:rsidR="00500A73" w:rsidRDefault="00500A73" w:rsidP="00500A73">
      <w:pPr>
        <w:pStyle w:val="NormalWeb"/>
        <w:spacing w:before="0" w:beforeAutospacing="0" w:after="0" w:afterAutospacing="0"/>
        <w:jc w:val="both"/>
        <w:rPr>
          <w:rFonts w:asciiTheme="minorHAnsi" w:hAnsiTheme="minorHAnsi" w:cstheme="minorHAnsi"/>
        </w:rPr>
      </w:pPr>
      <w:r w:rsidRPr="00500A73">
        <w:rPr>
          <w:rFonts w:asciiTheme="minorHAnsi" w:hAnsiTheme="minorHAnsi" w:cstheme="minorHAnsi"/>
        </w:rPr>
        <w:t xml:space="preserve">The </w:t>
      </w:r>
      <w:r>
        <w:rPr>
          <w:rFonts w:asciiTheme="minorHAnsi" w:hAnsiTheme="minorHAnsi" w:cstheme="minorHAnsi"/>
        </w:rPr>
        <w:t>appraisal</w:t>
      </w:r>
      <w:r w:rsidRPr="00500A73">
        <w:rPr>
          <w:rFonts w:asciiTheme="minorHAnsi" w:hAnsiTheme="minorHAnsi" w:cstheme="minorHAnsi"/>
        </w:rPr>
        <w:t xml:space="preserve"> process is a system for regularly reviewing and recording the performance, potential and development needs of an employee. The </w:t>
      </w:r>
      <w:r>
        <w:rPr>
          <w:rFonts w:asciiTheme="minorHAnsi" w:hAnsiTheme="minorHAnsi" w:cstheme="minorHAnsi"/>
        </w:rPr>
        <w:t>Appraisal</w:t>
      </w:r>
      <w:r w:rsidRPr="00500A73">
        <w:rPr>
          <w:rFonts w:asciiTheme="minorHAnsi" w:hAnsiTheme="minorHAnsi" w:cstheme="minorHAnsi"/>
        </w:rPr>
        <w:t xml:space="preserve"> will ensure that employees are clear about what is expected of them and how they will be supported. The process is two-way and provides an opportunity to help identify and reveal problems which may be restricting progress an</w:t>
      </w:r>
      <w:r>
        <w:rPr>
          <w:rFonts w:asciiTheme="minorHAnsi" w:hAnsiTheme="minorHAnsi" w:cstheme="minorHAnsi"/>
        </w:rPr>
        <w:t xml:space="preserve">d causing underperformance. </w:t>
      </w:r>
    </w:p>
    <w:p w14:paraId="5BBE013E" w14:textId="77777777" w:rsidR="00500A73" w:rsidRDefault="00500A73" w:rsidP="00500A73">
      <w:pPr>
        <w:pStyle w:val="NormalWeb"/>
        <w:spacing w:before="0" w:beforeAutospacing="0" w:after="0" w:afterAutospacing="0"/>
        <w:jc w:val="both"/>
        <w:rPr>
          <w:rFonts w:asciiTheme="minorHAnsi" w:hAnsiTheme="minorHAnsi" w:cstheme="minorHAnsi"/>
        </w:rPr>
      </w:pPr>
    </w:p>
    <w:p w14:paraId="23428DBB" w14:textId="77777777" w:rsidR="00500A73" w:rsidRPr="00500A73" w:rsidRDefault="00500A73" w:rsidP="00500A73">
      <w:pPr>
        <w:pStyle w:val="NormalWeb"/>
        <w:spacing w:before="0" w:beforeAutospacing="0" w:after="0" w:afterAutospacing="0"/>
        <w:jc w:val="both"/>
        <w:rPr>
          <w:rFonts w:asciiTheme="minorHAnsi" w:hAnsiTheme="minorHAnsi" w:cstheme="minorHAnsi"/>
          <w:b/>
          <w:bCs/>
          <w:sz w:val="28"/>
        </w:rPr>
      </w:pPr>
      <w:r w:rsidRPr="00500A73">
        <w:rPr>
          <w:rFonts w:asciiTheme="minorHAnsi" w:hAnsiTheme="minorHAnsi" w:cstheme="minorHAnsi"/>
        </w:rPr>
        <w:t xml:space="preserve">The </w:t>
      </w:r>
      <w:r>
        <w:rPr>
          <w:rFonts w:asciiTheme="minorHAnsi" w:hAnsiTheme="minorHAnsi" w:cstheme="minorHAnsi"/>
        </w:rPr>
        <w:t>appraisal</w:t>
      </w:r>
      <w:r w:rsidRPr="00500A73">
        <w:rPr>
          <w:rFonts w:asciiTheme="minorHAnsi" w:hAnsiTheme="minorHAnsi" w:cstheme="minorHAnsi"/>
        </w:rPr>
        <w:t xml:space="preserve"> process is a continuous process and not limited to a formal review once a year. It is essential that identified work performance problems are addressed as they arise rather than waiting for the annual review.</w:t>
      </w:r>
    </w:p>
    <w:p w14:paraId="4B44001F" w14:textId="77777777" w:rsidR="00500A73" w:rsidRDefault="00500A73">
      <w:pPr>
        <w:pStyle w:val="NormalWeb"/>
        <w:spacing w:before="0" w:beforeAutospacing="0" w:after="0" w:afterAutospacing="0"/>
        <w:jc w:val="both"/>
        <w:rPr>
          <w:rFonts w:asciiTheme="minorHAnsi" w:hAnsiTheme="minorHAnsi" w:cstheme="minorHAnsi"/>
          <w:b/>
          <w:bCs/>
          <w:sz w:val="28"/>
        </w:rPr>
      </w:pPr>
    </w:p>
    <w:p w14:paraId="0AC58027" w14:textId="77777777" w:rsidR="00C73545" w:rsidRDefault="00C73545">
      <w:pPr>
        <w:pStyle w:val="NormalWeb"/>
        <w:spacing w:before="0" w:beforeAutospacing="0" w:after="0" w:afterAutospacing="0"/>
        <w:jc w:val="both"/>
        <w:rPr>
          <w:rFonts w:asciiTheme="minorHAnsi" w:hAnsiTheme="minorHAnsi" w:cstheme="minorHAnsi"/>
          <w:b/>
          <w:bCs/>
          <w:sz w:val="28"/>
        </w:rPr>
      </w:pPr>
    </w:p>
    <w:p w14:paraId="55D2184E" w14:textId="77777777" w:rsidR="005F46BD" w:rsidRDefault="005F46BD">
      <w:pPr>
        <w:pStyle w:val="NormalWeb"/>
        <w:spacing w:before="0" w:beforeAutospacing="0" w:after="0" w:afterAutospacing="0"/>
        <w:jc w:val="both"/>
        <w:rPr>
          <w:rFonts w:asciiTheme="minorHAnsi" w:hAnsiTheme="minorHAnsi" w:cstheme="minorHAnsi"/>
          <w:b/>
          <w:bCs/>
          <w:sz w:val="28"/>
        </w:rPr>
      </w:pPr>
      <w:r>
        <w:rPr>
          <w:rFonts w:asciiTheme="minorHAnsi" w:hAnsiTheme="minorHAnsi" w:cstheme="minorHAnsi"/>
          <w:b/>
          <w:bCs/>
          <w:sz w:val="28"/>
        </w:rPr>
        <w:t>Procedure</w:t>
      </w:r>
    </w:p>
    <w:p w14:paraId="77FB54C1" w14:textId="77777777"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t>Stage 1</w:t>
      </w:r>
    </w:p>
    <w:p w14:paraId="7FEF69F1"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Where a </w:t>
      </w:r>
      <w:r w:rsidRPr="00B215D3">
        <w:rPr>
          <w:rFonts w:asciiTheme="minorHAnsi" w:hAnsiTheme="minorHAnsi" w:cstheme="minorHAnsi"/>
          <w:highlight w:val="yellow"/>
        </w:rPr>
        <w:t>line manager</w:t>
      </w:r>
      <w:r>
        <w:rPr>
          <w:rFonts w:asciiTheme="minorHAnsi" w:hAnsiTheme="minorHAnsi" w:cstheme="minorHAnsi"/>
        </w:rPr>
        <w:t xml:space="preserve"> has tried to manage an employee</w:t>
      </w:r>
      <w:r w:rsidR="000C2DB1">
        <w:rPr>
          <w:rFonts w:asciiTheme="minorHAnsi" w:hAnsiTheme="minorHAnsi" w:cstheme="minorHAnsi"/>
        </w:rPr>
        <w:t>’</w:t>
      </w:r>
      <w:r>
        <w:rPr>
          <w:rFonts w:asciiTheme="minorHAnsi" w:hAnsiTheme="minorHAnsi" w:cstheme="minorHAnsi"/>
        </w:rPr>
        <w:t>s performance on an informal basis and it does not lead to a satisfactory improvement in the employee's performance, the employee will be invited to a performance review meeting.</w:t>
      </w:r>
    </w:p>
    <w:p w14:paraId="1EC0503E" w14:textId="77777777" w:rsidR="001B10F6" w:rsidRDefault="001B10F6">
      <w:pPr>
        <w:pStyle w:val="NormalWeb"/>
        <w:spacing w:before="0" w:beforeAutospacing="0" w:after="0" w:afterAutospacing="0"/>
        <w:jc w:val="both"/>
        <w:rPr>
          <w:rFonts w:asciiTheme="minorHAnsi" w:hAnsiTheme="minorHAnsi" w:cstheme="minorHAnsi"/>
        </w:rPr>
      </w:pPr>
    </w:p>
    <w:p w14:paraId="52D32095" w14:textId="18627A5A"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purpose of a performance review meeting is to discuss the employee's performance and decide what measures should be taken, with a view to securing the required improvement. The meeting will be conducted by the employee's manager. Where it is considered appropriate by the organisation, a member of the </w:t>
      </w:r>
      <w:r w:rsidR="00443E0C" w:rsidRPr="00443E0C">
        <w:rPr>
          <w:rFonts w:asciiTheme="minorHAnsi" w:hAnsiTheme="minorHAnsi" w:cstheme="minorHAnsi"/>
          <w:highlight w:val="yellow"/>
        </w:rPr>
        <w:t>[</w:t>
      </w:r>
      <w:r w:rsidR="005F5A66" w:rsidRPr="00443E0C">
        <w:rPr>
          <w:rFonts w:asciiTheme="minorHAnsi" w:hAnsiTheme="minorHAnsi" w:cstheme="minorHAnsi"/>
          <w:highlight w:val="yellow"/>
        </w:rPr>
        <w:t>MANAGEMENT COMMITTEE/PCC/] INSERT AS APPROPRIATE</w:t>
      </w:r>
      <w:r>
        <w:rPr>
          <w:rFonts w:asciiTheme="minorHAnsi" w:hAnsiTheme="minorHAnsi" w:cstheme="minorHAnsi"/>
        </w:rPr>
        <w:t xml:space="preserve"> </w:t>
      </w:r>
      <w:r w:rsidR="00E77B39">
        <w:rPr>
          <w:rFonts w:asciiTheme="minorHAnsi" w:hAnsiTheme="minorHAnsi" w:cstheme="minorHAnsi"/>
        </w:rPr>
        <w:t>team</w:t>
      </w:r>
      <w:r>
        <w:rPr>
          <w:rFonts w:asciiTheme="minorHAnsi" w:hAnsiTheme="minorHAnsi" w:cstheme="minorHAnsi"/>
        </w:rPr>
        <w:t xml:space="preserve"> may also be present.</w:t>
      </w:r>
    </w:p>
    <w:p w14:paraId="0895C79A" w14:textId="77777777" w:rsidR="001B10F6" w:rsidRDefault="001B10F6">
      <w:pPr>
        <w:pStyle w:val="NormalWeb"/>
        <w:spacing w:before="0" w:beforeAutospacing="0" w:after="0" w:afterAutospacing="0"/>
        <w:jc w:val="both"/>
        <w:rPr>
          <w:rFonts w:asciiTheme="minorHAnsi" w:hAnsiTheme="minorHAnsi" w:cstheme="minorHAnsi"/>
        </w:rPr>
      </w:pPr>
    </w:p>
    <w:p w14:paraId="75171FC1" w14:textId="1B836050"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employee will be given an opportunity to respond to any criticisms of his/her performance and to put forward any explanation he/she may have for the matters identified by the </w:t>
      </w:r>
      <w:ins w:id="19" w:author="Helen Allison" w:date="2021-02-18T15:37:00Z">
        <w:r w:rsidR="00F7638D" w:rsidRPr="00B215D3">
          <w:rPr>
            <w:rFonts w:asciiTheme="minorHAnsi" w:hAnsiTheme="minorHAnsi" w:cstheme="minorHAnsi"/>
            <w:highlight w:val="yellow"/>
          </w:rPr>
          <w:t xml:space="preserve">line </w:t>
        </w:r>
      </w:ins>
      <w:r w:rsidRPr="00B215D3">
        <w:rPr>
          <w:rFonts w:asciiTheme="minorHAnsi" w:hAnsiTheme="minorHAnsi" w:cstheme="minorHAnsi"/>
          <w:highlight w:val="yellow"/>
        </w:rPr>
        <w:t>manager</w:t>
      </w:r>
      <w:r>
        <w:rPr>
          <w:rFonts w:asciiTheme="minorHAnsi" w:hAnsiTheme="minorHAnsi" w:cstheme="minorHAnsi"/>
        </w:rPr>
        <w:t xml:space="preserve"> as amounting to poor performance.</w:t>
      </w:r>
    </w:p>
    <w:p w14:paraId="132A33E4" w14:textId="77777777" w:rsidR="001B10F6" w:rsidRDefault="001B10F6">
      <w:pPr>
        <w:pStyle w:val="NormalWeb"/>
        <w:spacing w:before="0" w:beforeAutospacing="0" w:after="0" w:afterAutospacing="0"/>
        <w:jc w:val="both"/>
        <w:rPr>
          <w:rFonts w:asciiTheme="minorHAnsi" w:hAnsiTheme="minorHAnsi" w:cstheme="minorHAnsi"/>
        </w:rPr>
      </w:pPr>
    </w:p>
    <w:p w14:paraId="55156035"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discussion should include the following:</w:t>
      </w:r>
    </w:p>
    <w:p w14:paraId="3018BBCE"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The manager will present the evidence of the performance issue(s) to the employee and express their concerns;</w:t>
      </w:r>
    </w:p>
    <w:p w14:paraId="3FE98C8D"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The employee will be given a full opportunity to respond and explain any factors affecting their current performance levels.  If any underlying medical issues are </w:t>
      </w:r>
      <w:r w:rsidR="000C2DB1">
        <w:rPr>
          <w:rFonts w:asciiTheme="minorHAnsi" w:hAnsiTheme="minorHAnsi" w:cstheme="minorHAnsi"/>
        </w:rPr>
        <w:t>highlighted</w:t>
      </w:r>
      <w:r>
        <w:rPr>
          <w:rFonts w:asciiTheme="minorHAnsi" w:hAnsiTheme="minorHAnsi" w:cstheme="minorHAnsi"/>
        </w:rPr>
        <w:t xml:space="preserve">, it may be appropriate to refer the employee to </w:t>
      </w:r>
      <w:r w:rsidR="00443E0C">
        <w:rPr>
          <w:rFonts w:asciiTheme="minorHAnsi" w:hAnsiTheme="minorHAnsi" w:cstheme="minorHAnsi"/>
        </w:rPr>
        <w:t>*</w:t>
      </w:r>
      <w:r>
        <w:rPr>
          <w:rFonts w:asciiTheme="minorHAnsi" w:hAnsiTheme="minorHAnsi" w:cstheme="minorHAnsi"/>
        </w:rPr>
        <w:t>Occupational Health (OH).  An adjournment may take place should an OH referral be required;</w:t>
      </w:r>
    </w:p>
    <w:p w14:paraId="7DC1D855"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The manager will give thorough consideration to all the responses made by the employee;</w:t>
      </w:r>
      <w:r w:rsidR="00D27A44">
        <w:rPr>
          <w:rFonts w:asciiTheme="minorHAnsi" w:hAnsiTheme="minorHAnsi" w:cstheme="minorHAnsi"/>
        </w:rPr>
        <w:t xml:space="preserve"> and</w:t>
      </w:r>
    </w:p>
    <w:p w14:paraId="1095304A"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If an OH report has been received, the manager will consider any reasonable adjustment as advised in the report.</w:t>
      </w:r>
    </w:p>
    <w:p w14:paraId="466A40A7" w14:textId="77777777" w:rsidR="001B10F6" w:rsidRDefault="001B10F6">
      <w:pPr>
        <w:pStyle w:val="NormalWeb"/>
        <w:spacing w:before="0" w:beforeAutospacing="0" w:after="0" w:afterAutospacing="0"/>
        <w:jc w:val="both"/>
        <w:rPr>
          <w:rFonts w:asciiTheme="minorHAnsi" w:hAnsiTheme="minorHAnsi" w:cstheme="minorHAnsi"/>
        </w:rPr>
      </w:pPr>
    </w:p>
    <w:p w14:paraId="753F223A"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outcome of the meeting may be:</w:t>
      </w:r>
    </w:p>
    <w:p w14:paraId="121109ED" w14:textId="77777777"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a decision to take no further action;</w:t>
      </w:r>
    </w:p>
    <w:p w14:paraId="32B69081" w14:textId="77777777"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a decision to refer the matter for investigation under the disciplinary procedure; or</w:t>
      </w:r>
    </w:p>
    <w:p w14:paraId="20D282AD" w14:textId="77777777"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the implementation of a performance improvement programme</w:t>
      </w:r>
      <w:r w:rsidR="000C2DB1">
        <w:rPr>
          <w:rFonts w:asciiTheme="minorHAnsi" w:eastAsia="Times New Roman" w:hAnsiTheme="minorHAnsi" w:cstheme="minorHAnsi"/>
        </w:rPr>
        <w:t xml:space="preserve"> (PIP)</w:t>
      </w:r>
      <w:r>
        <w:rPr>
          <w:rFonts w:asciiTheme="minorHAnsi" w:eastAsia="Times New Roman" w:hAnsiTheme="minorHAnsi" w:cstheme="minorHAnsi"/>
        </w:rPr>
        <w:t>, designed to bring the employee's performance up to an acceptable level.</w:t>
      </w:r>
    </w:p>
    <w:p w14:paraId="46EBEA35" w14:textId="77777777" w:rsidR="001B10F6" w:rsidRDefault="001B10F6">
      <w:pPr>
        <w:jc w:val="both"/>
        <w:rPr>
          <w:rFonts w:asciiTheme="minorHAnsi" w:eastAsia="Times New Roman" w:hAnsiTheme="minorHAnsi" w:cstheme="minorHAnsi"/>
        </w:rPr>
      </w:pPr>
    </w:p>
    <w:p w14:paraId="6384D868"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i/>
          <w:iCs/>
        </w:rPr>
        <w:t>Performance improvement programme</w:t>
      </w:r>
    </w:p>
    <w:p w14:paraId="7A6EEFDC"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A </w:t>
      </w:r>
      <w:r w:rsidR="000C2DB1">
        <w:rPr>
          <w:rFonts w:asciiTheme="minorHAnsi" w:hAnsiTheme="minorHAnsi" w:cstheme="minorHAnsi"/>
        </w:rPr>
        <w:t xml:space="preserve">PIP </w:t>
      </w:r>
      <w:r>
        <w:rPr>
          <w:rFonts w:asciiTheme="minorHAnsi" w:hAnsiTheme="minorHAnsi" w:cstheme="minorHAnsi"/>
        </w:rPr>
        <w:t xml:space="preserve">is a series of measures designed to help improve the employee's performance. Each measure will ideally be agreed with the employee, although the organisation reserves the right to insist on any aspect of the </w:t>
      </w:r>
      <w:r w:rsidR="000C2DB1">
        <w:rPr>
          <w:rFonts w:asciiTheme="minorHAnsi" w:hAnsiTheme="minorHAnsi" w:cstheme="minorHAnsi"/>
        </w:rPr>
        <w:t>PIP</w:t>
      </w:r>
      <w:r>
        <w:rPr>
          <w:rFonts w:asciiTheme="minorHAnsi" w:hAnsiTheme="minorHAnsi" w:cstheme="minorHAnsi"/>
        </w:rPr>
        <w:t xml:space="preserve"> in the absence of such agreement.</w:t>
      </w:r>
    </w:p>
    <w:p w14:paraId="0CF4C236" w14:textId="77777777" w:rsidR="001B10F6" w:rsidRDefault="001B10F6">
      <w:pPr>
        <w:pStyle w:val="NormalWeb"/>
        <w:spacing w:before="0" w:beforeAutospacing="0" w:after="0" w:afterAutospacing="0"/>
        <w:jc w:val="both"/>
        <w:rPr>
          <w:rFonts w:asciiTheme="minorHAnsi" w:hAnsiTheme="minorHAnsi" w:cstheme="minorHAnsi"/>
        </w:rPr>
      </w:pPr>
    </w:p>
    <w:p w14:paraId="24CB4BB0"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Each programme will be tailored to the particular situation, but will contain the following elements:</w:t>
      </w:r>
    </w:p>
    <w:p w14:paraId="26237003"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Timescale:</w:t>
      </w:r>
    </w:p>
    <w:p w14:paraId="388CEB19"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The overall timescale in which the necessary improvement must be achieved will be set out, together with the timescale for reaching individual milestones where appropriate.</w:t>
      </w:r>
    </w:p>
    <w:p w14:paraId="1123E6EA"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Targets</w:t>
      </w:r>
      <w:r>
        <w:rPr>
          <w:rFonts w:asciiTheme="minorHAnsi" w:hAnsiTheme="minorHAnsi" w:cstheme="minorHAnsi"/>
        </w:rPr>
        <w:t>:</w:t>
      </w:r>
    </w:p>
    <w:p w14:paraId="295E67C4"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The </w:t>
      </w:r>
      <w:r w:rsidR="000C2DB1">
        <w:rPr>
          <w:rFonts w:asciiTheme="minorHAnsi" w:hAnsiTheme="minorHAnsi" w:cstheme="minorHAnsi"/>
        </w:rPr>
        <w:t>PIP</w:t>
      </w:r>
      <w:r>
        <w:rPr>
          <w:rFonts w:asciiTheme="minorHAnsi" w:hAnsiTheme="minorHAnsi" w:cstheme="minorHAnsi"/>
        </w:rPr>
        <w:t xml:space="preserve"> will specify the particular areas in which improved performance is needed and set out how, and on what criteria, the employee's performance will be assessed. Where appropriate, specific targets will be set that will need to be achieved either by the end of the programme or at identifiable stages within it.</w:t>
      </w:r>
    </w:p>
    <w:p w14:paraId="25BF8BFE"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Measures:</w:t>
      </w:r>
    </w:p>
    <w:p w14:paraId="406A552F" w14:textId="77777777" w:rsidR="000C2DB1" w:rsidRPr="000C2DB1" w:rsidRDefault="00AC1482" w:rsidP="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The </w:t>
      </w:r>
      <w:r w:rsidR="000C2DB1">
        <w:rPr>
          <w:rFonts w:asciiTheme="minorHAnsi" w:hAnsiTheme="minorHAnsi" w:cstheme="minorHAnsi"/>
        </w:rPr>
        <w:t>PIP</w:t>
      </w:r>
      <w:r>
        <w:rPr>
          <w:rFonts w:asciiTheme="minorHAnsi" w:hAnsiTheme="minorHAnsi" w:cstheme="minorHAnsi"/>
        </w:rPr>
        <w:t xml:space="preserve"> will specify what measures will be taken by the organisation to support the employee in improving his/her performance. Such measures may include: training; additional supervision; the reallocation of other duties; or the provision of additional support from colleagues.</w:t>
      </w:r>
    </w:p>
    <w:p w14:paraId="4A52B19B"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Feedback:</w:t>
      </w:r>
    </w:p>
    <w:p w14:paraId="617476BA"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As part of the </w:t>
      </w:r>
      <w:r w:rsidR="000C2DB1">
        <w:rPr>
          <w:rFonts w:asciiTheme="minorHAnsi" w:hAnsiTheme="minorHAnsi" w:cstheme="minorHAnsi"/>
        </w:rPr>
        <w:t>PIP</w:t>
      </w:r>
      <w:r>
        <w:rPr>
          <w:rFonts w:asciiTheme="minorHAnsi" w:hAnsiTheme="minorHAnsi" w:cstheme="minorHAnsi"/>
        </w:rPr>
        <w:t>, the employee will be given regular feedback from his/her line manager indicating the extent to which the employee is on track to deliver the improvements set out in the programme.</w:t>
      </w:r>
    </w:p>
    <w:p w14:paraId="4BFB9B3B"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If, at any stage, the organisation feels that the </w:t>
      </w:r>
      <w:r w:rsidR="000C2DB1">
        <w:rPr>
          <w:rFonts w:asciiTheme="minorHAnsi" w:hAnsiTheme="minorHAnsi" w:cstheme="minorHAnsi"/>
        </w:rPr>
        <w:t>PIP</w:t>
      </w:r>
      <w:r>
        <w:rPr>
          <w:rFonts w:asciiTheme="minorHAnsi" w:hAnsiTheme="minorHAnsi" w:cstheme="minorHAnsi"/>
        </w:rPr>
        <w:t xml:space="preserve"> is not progressing in a satisfactory way, a further meeting may be held with the employee to discuss the issue. As a result of such a meeting, the employer may amend or extend any part of the programme.</w:t>
      </w:r>
    </w:p>
    <w:p w14:paraId="0E7F0239"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Review:</w:t>
      </w:r>
    </w:p>
    <w:p w14:paraId="39850BBD"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 xml:space="preserve">At the end of the </w:t>
      </w:r>
      <w:r w:rsidR="000C2DB1">
        <w:rPr>
          <w:rFonts w:asciiTheme="minorHAnsi" w:hAnsiTheme="minorHAnsi" w:cstheme="minorHAnsi"/>
        </w:rPr>
        <w:t>PIP</w:t>
      </w:r>
      <w:r>
        <w:rPr>
          <w:rFonts w:asciiTheme="minorHAnsi" w:hAnsiTheme="minorHAnsi" w:cstheme="minorHAnsi"/>
        </w:rPr>
        <w:t xml:space="preserve">, the employee's performance will be reviewed. If satisfactory progress has been made, the employee will be notified of this fact in writing. However, if the manager feels that progress has been insufficient, he/she may decide to extend and/or amend the </w:t>
      </w:r>
      <w:r w:rsidR="000C2DB1">
        <w:rPr>
          <w:rFonts w:asciiTheme="minorHAnsi" w:hAnsiTheme="minorHAnsi" w:cstheme="minorHAnsi"/>
        </w:rPr>
        <w:t>PIP</w:t>
      </w:r>
      <w:r>
        <w:rPr>
          <w:rFonts w:asciiTheme="minorHAnsi" w:hAnsiTheme="minorHAnsi" w:cstheme="minorHAnsi"/>
        </w:rPr>
        <w:t xml:space="preserve"> to such extent as the manager considers appropriate. Alternatively, he/she may decide to refer the matter to a meeting under stage 2 of this procedure.</w:t>
      </w:r>
    </w:p>
    <w:p w14:paraId="402032FE" w14:textId="77777777" w:rsidR="001B10F6" w:rsidRDefault="00AC1482">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i/>
          <w:iCs/>
        </w:rPr>
        <w:t>Ongoing review:</w:t>
      </w:r>
    </w:p>
    <w:p w14:paraId="2E51123E" w14:textId="77777777" w:rsidR="001B10F6" w:rsidRDefault="00AC1482">
      <w:pPr>
        <w:pStyle w:val="NormalWeb"/>
        <w:numPr>
          <w:ilvl w:val="1"/>
          <w:numId w:val="4"/>
        </w:numPr>
        <w:spacing w:before="0" w:beforeAutospacing="0" w:after="0" w:afterAutospacing="0"/>
        <w:jc w:val="both"/>
        <w:rPr>
          <w:rFonts w:asciiTheme="minorHAnsi" w:hAnsiTheme="minorHAnsi" w:cstheme="minorHAnsi"/>
        </w:rPr>
      </w:pPr>
      <w:r>
        <w:rPr>
          <w:rFonts w:asciiTheme="minorHAnsi" w:hAnsiTheme="minorHAnsi" w:cstheme="minorHAnsi"/>
        </w:rPr>
        <w:t>Following the successful completion of a performance improvement programme, the employee's performance will continue to be monitored. If</w:t>
      </w:r>
      <w:r w:rsidR="00234ACA">
        <w:rPr>
          <w:rFonts w:asciiTheme="minorHAnsi" w:hAnsiTheme="minorHAnsi" w:cstheme="minorHAnsi"/>
        </w:rPr>
        <w:t>,</w:t>
      </w:r>
      <w:r>
        <w:rPr>
          <w:rFonts w:asciiTheme="minorHAnsi" w:hAnsiTheme="minorHAnsi" w:cstheme="minorHAnsi"/>
        </w:rPr>
        <w:t xml:space="preserve"> at any stage during the following 12 months, the employee's performance again starts to fall short of an acceptable standard, his/her line manager may decide to initiate stage 2 of this procedure.</w:t>
      </w:r>
    </w:p>
    <w:p w14:paraId="77359170" w14:textId="77777777" w:rsidR="001B10F6" w:rsidRDefault="001B10F6">
      <w:pPr>
        <w:pStyle w:val="NormalWeb"/>
        <w:spacing w:before="0" w:beforeAutospacing="0" w:after="0" w:afterAutospacing="0"/>
        <w:jc w:val="both"/>
        <w:rPr>
          <w:rFonts w:asciiTheme="minorHAnsi" w:hAnsiTheme="minorHAnsi" w:cstheme="minorHAnsi"/>
        </w:rPr>
      </w:pPr>
    </w:p>
    <w:p w14:paraId="5D196960"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i/>
        </w:rPr>
        <w:t>Support during stage 1 capability review period</w:t>
      </w:r>
    </w:p>
    <w:p w14:paraId="32EC7319"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Documented progress review meetings should take place during the agreed review period to monitor improvement.  Both the manager and employee should provide input to this.  Any targets that need amending should also be made.</w:t>
      </w:r>
    </w:p>
    <w:p w14:paraId="34085D26" w14:textId="77777777" w:rsidR="001B10F6" w:rsidRDefault="001B10F6">
      <w:pPr>
        <w:jc w:val="both"/>
        <w:rPr>
          <w:rFonts w:asciiTheme="minorHAnsi" w:eastAsia="Times New Roman" w:hAnsiTheme="minorHAnsi" w:cstheme="minorHAnsi"/>
        </w:rPr>
      </w:pPr>
    </w:p>
    <w:p w14:paraId="3FEA5731"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Regular feedback should also be given to the employee during th</w:t>
      </w:r>
      <w:r w:rsidR="000C2DB1">
        <w:rPr>
          <w:rFonts w:asciiTheme="minorHAnsi" w:eastAsia="Times New Roman" w:hAnsiTheme="minorHAnsi" w:cstheme="minorHAnsi"/>
        </w:rPr>
        <w:t>e review period;</w:t>
      </w:r>
      <w:r>
        <w:rPr>
          <w:rFonts w:asciiTheme="minorHAnsi" w:eastAsia="Times New Roman" w:hAnsiTheme="minorHAnsi" w:cstheme="minorHAnsi"/>
        </w:rPr>
        <w:t xml:space="preserve"> this may be done verbally (ad hoc meetings, one-to-ones etc) but a written record should be kept.</w:t>
      </w:r>
    </w:p>
    <w:p w14:paraId="1C1FCB38" w14:textId="77777777" w:rsidR="007B2B50" w:rsidRDefault="007B2B50">
      <w:pPr>
        <w:jc w:val="both"/>
        <w:rPr>
          <w:rFonts w:asciiTheme="minorHAnsi" w:eastAsia="Times New Roman" w:hAnsiTheme="minorHAnsi" w:cstheme="minorHAnsi"/>
        </w:rPr>
      </w:pPr>
    </w:p>
    <w:p w14:paraId="0AC3E3B6" w14:textId="77777777" w:rsidR="00C73545" w:rsidRDefault="00C73545">
      <w:pPr>
        <w:jc w:val="both"/>
        <w:rPr>
          <w:rFonts w:asciiTheme="minorHAnsi" w:eastAsia="Times New Roman" w:hAnsiTheme="minorHAnsi" w:cstheme="minorHAnsi"/>
        </w:rPr>
      </w:pPr>
    </w:p>
    <w:p w14:paraId="180371B8"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i/>
        </w:rPr>
        <w:t>Stage 1 Capability Review Outcomes</w:t>
      </w:r>
    </w:p>
    <w:p w14:paraId="572E66F3" w14:textId="722E39DF" w:rsidR="001B10F6" w:rsidRDefault="00AC1482">
      <w:pPr>
        <w:jc w:val="both"/>
        <w:rPr>
          <w:rFonts w:asciiTheme="minorHAnsi" w:eastAsia="Times New Roman" w:hAnsiTheme="minorHAnsi" w:cstheme="minorHAnsi"/>
        </w:rPr>
      </w:pPr>
      <w:r>
        <w:rPr>
          <w:rFonts w:asciiTheme="minorHAnsi" w:eastAsia="Times New Roman" w:hAnsiTheme="minorHAnsi" w:cstheme="minorHAnsi"/>
        </w:rPr>
        <w:t xml:space="preserve">At the end of the agreed monitoring period (1-3 months), the manager will meet with the employee to discuss the progress made and inform them of the outcome of the review period.  The </w:t>
      </w:r>
      <w:r w:rsidRPr="00B215D3">
        <w:rPr>
          <w:rFonts w:asciiTheme="minorHAnsi" w:eastAsia="Times New Roman" w:hAnsiTheme="minorHAnsi" w:cstheme="minorHAnsi"/>
          <w:highlight w:val="yellow"/>
        </w:rPr>
        <w:t>manager</w:t>
      </w:r>
      <w:r>
        <w:rPr>
          <w:rFonts w:asciiTheme="minorHAnsi" w:eastAsia="Times New Roman" w:hAnsiTheme="minorHAnsi" w:cstheme="minorHAnsi"/>
        </w:rPr>
        <w:t xml:space="preserve"> should then confirm the outcome to the employee in writing.</w:t>
      </w:r>
    </w:p>
    <w:p w14:paraId="2A306094" w14:textId="77777777" w:rsidR="007B2B50" w:rsidRDefault="007B2B50">
      <w:pPr>
        <w:jc w:val="both"/>
        <w:rPr>
          <w:rFonts w:asciiTheme="minorHAnsi" w:eastAsia="Times New Roman" w:hAnsiTheme="minorHAnsi" w:cstheme="minorHAnsi"/>
        </w:rPr>
      </w:pPr>
    </w:p>
    <w:p w14:paraId="1CF5E19D"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This may include:</w:t>
      </w:r>
    </w:p>
    <w:p w14:paraId="1FDD0154" w14:textId="60AA83C6" w:rsidR="001B10F6" w:rsidRDefault="00AC1482">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 xml:space="preserve">No further action </w:t>
      </w:r>
      <w:r w:rsidR="000C2DB1">
        <w:rPr>
          <w:rFonts w:asciiTheme="minorHAnsi" w:eastAsia="Times New Roman" w:hAnsiTheme="minorHAnsi" w:cstheme="minorHAnsi"/>
        </w:rPr>
        <w:t xml:space="preserve">- </w:t>
      </w:r>
      <w:r>
        <w:rPr>
          <w:rFonts w:asciiTheme="minorHAnsi" w:eastAsia="Times New Roman" w:hAnsiTheme="minorHAnsi" w:cstheme="minorHAnsi"/>
        </w:rPr>
        <w:t xml:space="preserve">the employee has reached or is shortly expected to reach the required levels of performance and the review period has ended.  However failure to maintain an acceptable level of performance within a 12-month period may result in the </w:t>
      </w:r>
      <w:r w:rsidRPr="00B215D3">
        <w:rPr>
          <w:rFonts w:asciiTheme="minorHAnsi" w:eastAsia="Times New Roman" w:hAnsiTheme="minorHAnsi" w:cstheme="minorHAnsi"/>
          <w:highlight w:val="yellow"/>
        </w:rPr>
        <w:t>manager</w:t>
      </w:r>
      <w:r>
        <w:rPr>
          <w:rFonts w:asciiTheme="minorHAnsi" w:eastAsia="Times New Roman" w:hAnsiTheme="minorHAnsi" w:cstheme="minorHAnsi"/>
        </w:rPr>
        <w:t xml:space="preserve">, with advice from </w:t>
      </w:r>
      <w:r w:rsidR="005F5A66" w:rsidRPr="005F5A66">
        <w:rPr>
          <w:rFonts w:asciiTheme="minorHAnsi" w:eastAsia="Times New Roman" w:hAnsiTheme="minorHAnsi" w:cstheme="minorHAnsi"/>
          <w:highlight w:val="yellow"/>
        </w:rPr>
        <w:t>[MANAGEMENT COMMITTEE/PCC/HR] INSERT AS APPROPRIATE</w:t>
      </w:r>
      <w:r>
        <w:rPr>
          <w:rFonts w:asciiTheme="minorHAnsi" w:eastAsia="Times New Roman" w:hAnsiTheme="minorHAnsi" w:cstheme="minorHAnsi"/>
        </w:rPr>
        <w:t>, returning immediately</w:t>
      </w:r>
      <w:r w:rsidR="000C2DB1">
        <w:rPr>
          <w:rFonts w:asciiTheme="minorHAnsi" w:eastAsia="Times New Roman" w:hAnsiTheme="minorHAnsi" w:cstheme="minorHAnsi"/>
        </w:rPr>
        <w:t xml:space="preserve"> to this stage of the procedure</w:t>
      </w:r>
      <w:r>
        <w:rPr>
          <w:rFonts w:asciiTheme="minorHAnsi" w:eastAsia="Times New Roman" w:hAnsiTheme="minorHAnsi" w:cstheme="minorHAnsi"/>
        </w:rPr>
        <w:t>;</w:t>
      </w:r>
    </w:p>
    <w:p w14:paraId="7C88BD51" w14:textId="77777777" w:rsidR="001B10F6" w:rsidRDefault="00AC1482">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Extension o</w:t>
      </w:r>
      <w:r w:rsidR="000C2DB1">
        <w:rPr>
          <w:rFonts w:asciiTheme="minorHAnsi" w:eastAsia="Times New Roman" w:hAnsiTheme="minorHAnsi" w:cstheme="minorHAnsi"/>
        </w:rPr>
        <w:t xml:space="preserve">f review period - </w:t>
      </w:r>
      <w:r>
        <w:rPr>
          <w:rFonts w:asciiTheme="minorHAnsi" w:eastAsia="Times New Roman" w:hAnsiTheme="minorHAnsi" w:cstheme="minorHAnsi"/>
        </w:rPr>
        <w:t>the employee has made some improvements, but their performance is s</w:t>
      </w:r>
      <w:r w:rsidR="000C2DB1">
        <w:rPr>
          <w:rFonts w:asciiTheme="minorHAnsi" w:eastAsia="Times New Roman" w:hAnsiTheme="minorHAnsi" w:cstheme="minorHAnsi"/>
        </w:rPr>
        <w:t>till below acceptable standards</w:t>
      </w:r>
      <w:r>
        <w:rPr>
          <w:rFonts w:asciiTheme="minorHAnsi" w:eastAsia="Times New Roman" w:hAnsiTheme="minorHAnsi" w:cstheme="minorHAnsi"/>
        </w:rPr>
        <w:t>;</w:t>
      </w:r>
      <w:r w:rsidR="00623870">
        <w:rPr>
          <w:rFonts w:asciiTheme="minorHAnsi" w:eastAsia="Times New Roman" w:hAnsiTheme="minorHAnsi" w:cstheme="minorHAnsi"/>
        </w:rPr>
        <w:t xml:space="preserve"> and</w:t>
      </w:r>
    </w:p>
    <w:p w14:paraId="24D3C968" w14:textId="77777777" w:rsidR="001B10F6" w:rsidRDefault="00AC1482">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Stage 2 ca</w:t>
      </w:r>
      <w:r w:rsidR="000C2DB1">
        <w:rPr>
          <w:rFonts w:asciiTheme="minorHAnsi" w:eastAsia="Times New Roman" w:hAnsiTheme="minorHAnsi" w:cstheme="minorHAnsi"/>
        </w:rPr>
        <w:t xml:space="preserve">pability - </w:t>
      </w:r>
      <w:r>
        <w:rPr>
          <w:rFonts w:asciiTheme="minorHAnsi" w:eastAsia="Times New Roman" w:hAnsiTheme="minorHAnsi" w:cstheme="minorHAnsi"/>
        </w:rPr>
        <w:t>where the employee’s performance r</w:t>
      </w:r>
      <w:r w:rsidR="000C2DB1">
        <w:rPr>
          <w:rFonts w:asciiTheme="minorHAnsi" w:eastAsia="Times New Roman" w:hAnsiTheme="minorHAnsi" w:cstheme="minorHAnsi"/>
        </w:rPr>
        <w:t>emains below expected standards</w:t>
      </w:r>
      <w:r>
        <w:rPr>
          <w:rFonts w:asciiTheme="minorHAnsi" w:eastAsia="Times New Roman" w:hAnsiTheme="minorHAnsi" w:cstheme="minorHAnsi"/>
        </w:rPr>
        <w:t>.</w:t>
      </w:r>
    </w:p>
    <w:p w14:paraId="6BE273B8" w14:textId="77777777" w:rsidR="001B10F6" w:rsidRDefault="001B10F6">
      <w:pPr>
        <w:pStyle w:val="NormalWeb"/>
        <w:spacing w:before="0" w:beforeAutospacing="0" w:after="0" w:afterAutospacing="0"/>
        <w:jc w:val="both"/>
        <w:rPr>
          <w:rFonts w:asciiTheme="minorHAnsi" w:hAnsiTheme="minorHAnsi" w:cstheme="minorHAnsi"/>
        </w:rPr>
      </w:pPr>
    </w:p>
    <w:p w14:paraId="697E4AFC" w14:textId="77777777" w:rsidR="001B10F6" w:rsidRPr="002B35E2" w:rsidRDefault="00AC1482">
      <w:pPr>
        <w:pStyle w:val="NormalWeb"/>
        <w:spacing w:before="0" w:beforeAutospacing="0" w:after="0" w:afterAutospacing="0"/>
        <w:jc w:val="both"/>
        <w:rPr>
          <w:rFonts w:asciiTheme="minorHAnsi" w:hAnsiTheme="minorHAnsi" w:cstheme="minorHAnsi"/>
          <w:sz w:val="32"/>
        </w:rPr>
      </w:pPr>
      <w:r w:rsidRPr="002B35E2">
        <w:rPr>
          <w:rFonts w:asciiTheme="minorHAnsi" w:hAnsiTheme="minorHAnsi" w:cstheme="minorHAnsi"/>
          <w:b/>
          <w:bCs/>
          <w:sz w:val="28"/>
        </w:rPr>
        <w:t>Stage 2</w:t>
      </w:r>
    </w:p>
    <w:p w14:paraId="2D0F8A2D"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If the performance improvement programme has not led to sufficient improvement in the employee's performance, the employee will be invited to attend a formal performance management hearing. The invitation will set out the respects in which the line manager believes that the employee's performance still falls short of an acceptable standard.</w:t>
      </w:r>
    </w:p>
    <w:p w14:paraId="4834B803" w14:textId="77777777" w:rsidR="001B10F6" w:rsidRDefault="001B10F6">
      <w:pPr>
        <w:pStyle w:val="NormalWeb"/>
        <w:spacing w:before="0" w:beforeAutospacing="0" w:after="0" w:afterAutospacing="0"/>
        <w:jc w:val="both"/>
        <w:rPr>
          <w:rFonts w:asciiTheme="minorHAnsi" w:hAnsiTheme="minorHAnsi" w:cstheme="minorHAnsi"/>
        </w:rPr>
      </w:pPr>
    </w:p>
    <w:p w14:paraId="298438DD" w14:textId="72CE8F0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hearing will be conducted by a </w:t>
      </w:r>
      <w:r w:rsidRPr="00042C32">
        <w:rPr>
          <w:rFonts w:asciiTheme="minorHAnsi" w:hAnsiTheme="minorHAnsi" w:cstheme="minorHAnsi"/>
          <w:highlight w:val="yellow"/>
        </w:rPr>
        <w:t>senior manager</w:t>
      </w:r>
      <w:r w:rsidR="00042C32" w:rsidRPr="00042C32">
        <w:rPr>
          <w:rFonts w:asciiTheme="minorHAnsi" w:hAnsiTheme="minorHAnsi" w:cstheme="minorHAnsi"/>
          <w:highlight w:val="yellow"/>
        </w:rPr>
        <w:t>/senior member of staff</w:t>
      </w:r>
      <w:r w:rsidRPr="00042C32">
        <w:rPr>
          <w:rFonts w:asciiTheme="minorHAnsi" w:hAnsiTheme="minorHAnsi" w:cstheme="minorHAnsi"/>
          <w:highlight w:val="yellow"/>
        </w:rPr>
        <w:t xml:space="preserve"> and</w:t>
      </w:r>
      <w:r>
        <w:rPr>
          <w:rFonts w:asciiTheme="minorHAnsi" w:hAnsiTheme="minorHAnsi" w:cstheme="minorHAnsi"/>
        </w:rPr>
        <w:t xml:space="preserve"> a member of the </w:t>
      </w:r>
      <w:r w:rsidR="005F5A66" w:rsidRPr="005F5A66">
        <w:rPr>
          <w:rFonts w:asciiTheme="minorHAnsi" w:hAnsiTheme="minorHAnsi" w:cstheme="minorHAnsi"/>
          <w:highlight w:val="yellow"/>
        </w:rPr>
        <w:t>[MANAGEMENT COMMITT</w:t>
      </w:r>
      <w:r w:rsidR="00042C32">
        <w:rPr>
          <w:rFonts w:asciiTheme="minorHAnsi" w:hAnsiTheme="minorHAnsi" w:cstheme="minorHAnsi"/>
          <w:highlight w:val="yellow"/>
        </w:rPr>
        <w:t>EE/PCC/</w:t>
      </w:r>
      <w:ins w:id="20" w:author="Helen Allison" w:date="2021-02-18T15:40:00Z">
        <w:r w:rsidR="00145CE6">
          <w:rPr>
            <w:rFonts w:asciiTheme="minorHAnsi" w:hAnsiTheme="minorHAnsi" w:cstheme="minorHAnsi"/>
            <w:highlight w:val="yellow"/>
          </w:rPr>
          <w:t>HR</w:t>
        </w:r>
      </w:ins>
      <w:r w:rsidR="005F5A66">
        <w:rPr>
          <w:rFonts w:asciiTheme="minorHAnsi" w:hAnsiTheme="minorHAnsi" w:cstheme="minorHAnsi"/>
          <w:highlight w:val="yellow"/>
        </w:rPr>
        <w:t>] INSERT AS APPROPRIATE</w:t>
      </w:r>
      <w:r w:rsidRPr="005F5A66">
        <w:rPr>
          <w:rFonts w:asciiTheme="minorHAnsi" w:hAnsiTheme="minorHAnsi" w:cstheme="minorHAnsi"/>
          <w:highlight w:val="yellow"/>
        </w:rPr>
        <w:t>.</w:t>
      </w:r>
      <w:r>
        <w:rPr>
          <w:rFonts w:asciiTheme="minorHAnsi" w:hAnsiTheme="minorHAnsi" w:cstheme="minorHAnsi"/>
        </w:rPr>
        <w:t xml:space="preserve"> The employee will be entitled to be accompanied by a fellow employee or a trade union representative.</w:t>
      </w:r>
    </w:p>
    <w:p w14:paraId="50862DBB" w14:textId="77777777" w:rsidR="001B10F6" w:rsidRDefault="001B10F6">
      <w:pPr>
        <w:pStyle w:val="NormalWeb"/>
        <w:spacing w:before="0" w:beforeAutospacing="0" w:after="0" w:afterAutospacing="0"/>
        <w:jc w:val="both"/>
        <w:rPr>
          <w:rFonts w:asciiTheme="minorHAnsi" w:hAnsiTheme="minorHAnsi" w:cstheme="minorHAnsi"/>
        </w:rPr>
      </w:pPr>
    </w:p>
    <w:p w14:paraId="469548A8"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At the hearing, the employee will be given an opportunity to respond to any concern regarding his/her performance and to make representations about any aspect of the way in which the process has been managed.</w:t>
      </w:r>
    </w:p>
    <w:p w14:paraId="68113A2F" w14:textId="77777777" w:rsidR="001B10F6" w:rsidRDefault="001B10F6">
      <w:pPr>
        <w:pStyle w:val="NormalWeb"/>
        <w:spacing w:before="0" w:beforeAutospacing="0" w:after="0" w:afterAutospacing="0"/>
        <w:jc w:val="both"/>
        <w:rPr>
          <w:rFonts w:asciiTheme="minorHAnsi" w:hAnsiTheme="minorHAnsi" w:cstheme="minorHAnsi"/>
        </w:rPr>
      </w:pPr>
    </w:p>
    <w:p w14:paraId="77F1FF27"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discussion should include the following:</w:t>
      </w:r>
    </w:p>
    <w:p w14:paraId="19D67275"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The manager will present the evidence of the performance issue(s) to the employee and express their concerns;</w:t>
      </w:r>
    </w:p>
    <w:p w14:paraId="52F1AC93"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The employee will be given a full opportunity to respond and explain any factors affecting their current performance levels.  If any underlying medical issues are suggested, it may be appropriate to refer the employee to </w:t>
      </w:r>
      <w:r w:rsidRPr="00443E0C">
        <w:rPr>
          <w:rFonts w:asciiTheme="minorHAnsi" w:hAnsiTheme="minorHAnsi" w:cstheme="minorHAnsi"/>
        </w:rPr>
        <w:t>OH</w:t>
      </w:r>
      <w:r w:rsidR="00443E0C">
        <w:rPr>
          <w:rFonts w:asciiTheme="minorHAnsi" w:hAnsiTheme="minorHAnsi" w:cstheme="minorHAnsi"/>
        </w:rPr>
        <w:t xml:space="preserve"> </w:t>
      </w:r>
      <w:r w:rsidR="005F5A66" w:rsidRPr="00443E0C">
        <w:rPr>
          <w:rFonts w:asciiTheme="minorHAnsi" w:hAnsiTheme="minorHAnsi" w:cstheme="minorHAnsi"/>
        </w:rPr>
        <w:t>therefore a charge involved</w:t>
      </w:r>
      <w:r w:rsidRPr="00443E0C">
        <w:rPr>
          <w:rFonts w:asciiTheme="minorHAnsi" w:hAnsiTheme="minorHAnsi" w:cstheme="minorHAnsi"/>
        </w:rPr>
        <w:t>.</w:t>
      </w:r>
      <w:r>
        <w:rPr>
          <w:rFonts w:asciiTheme="minorHAnsi" w:hAnsiTheme="minorHAnsi" w:cstheme="minorHAnsi"/>
        </w:rPr>
        <w:t xml:space="preserve">  An adjournment may take place should an OH referral be required;</w:t>
      </w:r>
    </w:p>
    <w:p w14:paraId="1C76547A"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The manager will give thorough consideration to all the responses made by the employee;</w:t>
      </w:r>
      <w:r w:rsidR="00B55DD9">
        <w:rPr>
          <w:rFonts w:asciiTheme="minorHAnsi" w:hAnsiTheme="minorHAnsi" w:cstheme="minorHAnsi"/>
        </w:rPr>
        <w:t xml:space="preserve"> and</w:t>
      </w:r>
    </w:p>
    <w:p w14:paraId="02939455" w14:textId="77777777" w:rsidR="001B10F6" w:rsidRDefault="00AC1482">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If an OH report has been received, the manager will consider any reasonable adjustment as advised in the report.</w:t>
      </w:r>
    </w:p>
    <w:p w14:paraId="72AE2358" w14:textId="77777777" w:rsidR="001B10F6" w:rsidRDefault="001B10F6">
      <w:pPr>
        <w:pStyle w:val="NormalWeb"/>
        <w:spacing w:before="0" w:beforeAutospacing="0" w:after="0" w:afterAutospacing="0"/>
        <w:jc w:val="both"/>
        <w:rPr>
          <w:rFonts w:asciiTheme="minorHAnsi" w:hAnsiTheme="minorHAnsi" w:cstheme="minorHAnsi"/>
        </w:rPr>
      </w:pPr>
    </w:p>
    <w:p w14:paraId="1D8ED618"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i/>
        </w:rPr>
        <w:t>Outcome of the Stage 2 Capability Meeting</w:t>
      </w:r>
    </w:p>
    <w:p w14:paraId="0BB80926"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outcome of the Stage 2 Capability Meeting will be confirmed in writing to the employee along with a copy of the </w:t>
      </w:r>
      <w:r w:rsidR="0067067D">
        <w:rPr>
          <w:rFonts w:asciiTheme="minorHAnsi" w:hAnsiTheme="minorHAnsi" w:cstheme="minorHAnsi"/>
        </w:rPr>
        <w:t>PIP</w:t>
      </w:r>
      <w:r>
        <w:rPr>
          <w:rFonts w:asciiTheme="minorHAnsi" w:hAnsiTheme="minorHAnsi" w:cstheme="minorHAnsi"/>
        </w:rPr>
        <w:t>.</w:t>
      </w:r>
    </w:p>
    <w:p w14:paraId="2E43B3A6" w14:textId="77777777" w:rsidR="001B10F6" w:rsidRDefault="001B10F6">
      <w:pPr>
        <w:pStyle w:val="NormalWeb"/>
        <w:spacing w:before="0" w:beforeAutospacing="0" w:after="0" w:afterAutospacing="0"/>
        <w:jc w:val="both"/>
        <w:rPr>
          <w:rFonts w:asciiTheme="minorHAnsi" w:hAnsiTheme="minorHAnsi" w:cstheme="minorHAnsi"/>
        </w:rPr>
      </w:pPr>
    </w:p>
    <w:p w14:paraId="764FADA9"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manager will decide which of the following outcomes will be appropriate for the case:</w:t>
      </w:r>
    </w:p>
    <w:p w14:paraId="69C61BBC"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It</w:t>
      </w:r>
      <w:r w:rsidR="00AC1482">
        <w:rPr>
          <w:rFonts w:asciiTheme="minorHAnsi" w:hAnsiTheme="minorHAnsi" w:cstheme="minorHAnsi"/>
        </w:rPr>
        <w:t xml:space="preserve"> is not necessary to take any further action under the Stage 2 of the Capability Procedure.  The manager and employee can agree any actions and review as appropriate.  Failure to maintain an acceptable level of performance within a 12-month period may result in the manager, with advice from the </w:t>
      </w:r>
      <w:r w:rsidR="005F5A66" w:rsidRPr="005F5A66">
        <w:rPr>
          <w:rFonts w:asciiTheme="minorHAnsi" w:hAnsiTheme="minorHAnsi" w:cstheme="minorHAnsi"/>
          <w:highlight w:val="yellow"/>
        </w:rPr>
        <w:t>[MANAGEMENT COMMITTEE/PCC/HR] INSERT AS APPROPRIATE</w:t>
      </w:r>
      <w:r w:rsidR="00AC1482" w:rsidRPr="005F5A66">
        <w:rPr>
          <w:rFonts w:asciiTheme="minorHAnsi" w:hAnsiTheme="minorHAnsi" w:cstheme="minorHAnsi"/>
          <w:highlight w:val="yellow"/>
        </w:rPr>
        <w:t>,</w:t>
      </w:r>
      <w:r w:rsidR="00AC1482">
        <w:rPr>
          <w:rFonts w:asciiTheme="minorHAnsi" w:hAnsiTheme="minorHAnsi" w:cstheme="minorHAnsi"/>
        </w:rPr>
        <w:t xml:space="preserve"> returning immediately to this stage of the procedure;</w:t>
      </w:r>
    </w:p>
    <w:p w14:paraId="7022F880"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Confirm</w:t>
      </w:r>
      <w:r w:rsidR="00AC1482">
        <w:rPr>
          <w:rFonts w:asciiTheme="minorHAnsi" w:hAnsiTheme="minorHAnsi" w:cstheme="minorHAnsi"/>
        </w:rPr>
        <w:t xml:space="preserve"> with the employee that their work performance will be monitored under the Stage 2 of the Capability Policy and Procedure and they should be given a copy of this document.  The manager will set a review period of between 1 and 3 months;</w:t>
      </w:r>
    </w:p>
    <w:p w14:paraId="08A43459"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T</w:t>
      </w:r>
      <w:r w:rsidR="00AC1482">
        <w:rPr>
          <w:rFonts w:asciiTheme="minorHAnsi" w:hAnsiTheme="minorHAnsi" w:cstheme="minorHAnsi"/>
        </w:rPr>
        <w:t>he employee should be made aware that if their performance does not improve, t</w:t>
      </w:r>
      <w:r>
        <w:rPr>
          <w:rFonts w:asciiTheme="minorHAnsi" w:hAnsiTheme="minorHAnsi" w:cstheme="minorHAnsi"/>
        </w:rPr>
        <w:t>hey will be invited to a Stage 3</w:t>
      </w:r>
      <w:r w:rsidR="00AC1482">
        <w:rPr>
          <w:rFonts w:asciiTheme="minorHAnsi" w:hAnsiTheme="minorHAnsi" w:cstheme="minorHAnsi"/>
        </w:rPr>
        <w:t xml:space="preserve"> Capability Hearing and a possible outcome of this could be dismissal;</w:t>
      </w:r>
    </w:p>
    <w:p w14:paraId="1E78F8E6"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R</w:t>
      </w:r>
      <w:r w:rsidR="00AC1482">
        <w:rPr>
          <w:rFonts w:asciiTheme="minorHAnsi" w:hAnsiTheme="minorHAnsi" w:cstheme="minorHAnsi"/>
        </w:rPr>
        <w:t xml:space="preserve">eview and agree the </w:t>
      </w:r>
      <w:r w:rsidR="00FF53EA">
        <w:rPr>
          <w:rFonts w:asciiTheme="minorHAnsi" w:hAnsiTheme="minorHAnsi" w:cstheme="minorHAnsi"/>
        </w:rPr>
        <w:t>performance improvement plan (</w:t>
      </w:r>
      <w:r w:rsidR="00AC1482">
        <w:rPr>
          <w:rFonts w:asciiTheme="minorHAnsi" w:hAnsiTheme="minorHAnsi" w:cstheme="minorHAnsi"/>
        </w:rPr>
        <w:t>PIP</w:t>
      </w:r>
      <w:r w:rsidR="00FF53EA">
        <w:rPr>
          <w:rFonts w:asciiTheme="minorHAnsi" w:hAnsiTheme="minorHAnsi" w:cstheme="minorHAnsi"/>
        </w:rPr>
        <w:t>)</w:t>
      </w:r>
      <w:r w:rsidR="00C32FC0">
        <w:rPr>
          <w:rFonts w:asciiTheme="minorHAnsi" w:hAnsiTheme="minorHAnsi" w:cstheme="minorHAnsi"/>
        </w:rPr>
        <w:t xml:space="preserve"> </w:t>
      </w:r>
      <w:r w:rsidR="00AC1482">
        <w:rPr>
          <w:rFonts w:asciiTheme="minorHAnsi" w:hAnsiTheme="minorHAnsi" w:cstheme="minorHAnsi"/>
        </w:rPr>
        <w:t>with the employee, with specific targets and dates;</w:t>
      </w:r>
    </w:p>
    <w:p w14:paraId="21F15CBC"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A</w:t>
      </w:r>
      <w:r w:rsidR="00AC1482">
        <w:rPr>
          <w:rFonts w:asciiTheme="minorHAnsi" w:hAnsiTheme="minorHAnsi" w:cstheme="minorHAnsi"/>
        </w:rPr>
        <w:t>dvise how they will assist the employee to meet and maintain the required levels of improvement, any further training and support that is required and can be provided;</w:t>
      </w:r>
    </w:p>
    <w:p w14:paraId="437F4F38"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A</w:t>
      </w:r>
      <w:r w:rsidR="00AC1482">
        <w:rPr>
          <w:rFonts w:asciiTheme="minorHAnsi" w:hAnsiTheme="minorHAnsi" w:cstheme="minorHAnsi"/>
        </w:rPr>
        <w:t>dvise of the frequency of progress review meetings to monitor improvement;</w:t>
      </w:r>
      <w:r w:rsidR="00B55DD9">
        <w:rPr>
          <w:rFonts w:asciiTheme="minorHAnsi" w:hAnsiTheme="minorHAnsi" w:cstheme="minorHAnsi"/>
        </w:rPr>
        <w:t xml:space="preserve"> and</w:t>
      </w:r>
    </w:p>
    <w:p w14:paraId="060EF6A8" w14:textId="77777777" w:rsidR="001B10F6" w:rsidRDefault="0067067D">
      <w:pPr>
        <w:pStyle w:val="NormalWeb"/>
        <w:numPr>
          <w:ilvl w:val="0"/>
          <w:numId w:val="6"/>
        </w:numPr>
        <w:spacing w:before="0" w:beforeAutospacing="0" w:after="0" w:afterAutospacing="0"/>
        <w:jc w:val="both"/>
        <w:rPr>
          <w:rFonts w:asciiTheme="minorHAnsi" w:hAnsiTheme="minorHAnsi" w:cstheme="minorHAnsi"/>
        </w:rPr>
      </w:pPr>
      <w:r>
        <w:rPr>
          <w:rFonts w:asciiTheme="minorHAnsi" w:hAnsiTheme="minorHAnsi" w:cstheme="minorHAnsi"/>
        </w:rPr>
        <w:t>T</w:t>
      </w:r>
      <w:r w:rsidR="00AC1482">
        <w:rPr>
          <w:rFonts w:asciiTheme="minorHAnsi" w:hAnsiTheme="minorHAnsi" w:cstheme="minorHAnsi"/>
        </w:rPr>
        <w:t>he manager may consider alternative employment but only where a suitable vacancy exists (normal recruitment and selection processes will still apply).</w:t>
      </w:r>
    </w:p>
    <w:p w14:paraId="0719404F" w14:textId="77777777" w:rsidR="001B10F6" w:rsidRDefault="001B10F6">
      <w:pPr>
        <w:pStyle w:val="NormalWeb"/>
        <w:spacing w:before="0" w:beforeAutospacing="0" w:after="0" w:afterAutospacing="0"/>
        <w:jc w:val="both"/>
        <w:rPr>
          <w:rFonts w:asciiTheme="minorHAnsi" w:hAnsiTheme="minorHAnsi" w:cstheme="minorHAnsi"/>
        </w:rPr>
      </w:pPr>
    </w:p>
    <w:p w14:paraId="6EC4CFCB"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i/>
        </w:rPr>
        <w:t>Support during stage 2 capability review period</w:t>
      </w:r>
    </w:p>
    <w:p w14:paraId="0F648853"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Progress review meetings should take place during the agreed review period to monitor improvement which should be documented.  Both the manager and employee should provide input in to this.  Any targets that need amending should be changed.</w:t>
      </w:r>
    </w:p>
    <w:p w14:paraId="1ECE8915" w14:textId="77777777" w:rsidR="001B10F6" w:rsidRDefault="001B10F6">
      <w:pPr>
        <w:jc w:val="both"/>
        <w:rPr>
          <w:rFonts w:asciiTheme="minorHAnsi" w:eastAsia="Times New Roman" w:hAnsiTheme="minorHAnsi" w:cstheme="minorHAnsi"/>
        </w:rPr>
      </w:pPr>
    </w:p>
    <w:p w14:paraId="746DB58E"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Regular feedback should also be given to the employee during the review period</w:t>
      </w:r>
      <w:r w:rsidR="0067067D">
        <w:rPr>
          <w:rFonts w:asciiTheme="minorHAnsi" w:eastAsia="Times New Roman" w:hAnsiTheme="minorHAnsi" w:cstheme="minorHAnsi"/>
        </w:rPr>
        <w:t>;</w:t>
      </w:r>
      <w:r>
        <w:rPr>
          <w:rFonts w:asciiTheme="minorHAnsi" w:eastAsia="Times New Roman" w:hAnsiTheme="minorHAnsi" w:cstheme="minorHAnsi"/>
        </w:rPr>
        <w:t xml:space="preserve"> this may be done verbally (ad hoc meetings, one-to-ones etc) but a written record should be kept.</w:t>
      </w:r>
    </w:p>
    <w:p w14:paraId="2FDAFB01" w14:textId="77777777" w:rsidR="001B10F6" w:rsidRDefault="001B10F6">
      <w:pPr>
        <w:jc w:val="both"/>
        <w:rPr>
          <w:rFonts w:asciiTheme="minorHAnsi" w:eastAsia="Times New Roman" w:hAnsiTheme="minorHAnsi" w:cstheme="minorHAnsi"/>
        </w:rPr>
      </w:pPr>
    </w:p>
    <w:p w14:paraId="7EDC16EC"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i/>
        </w:rPr>
        <w:t>Stage 2 Capability Review Outcomes</w:t>
      </w:r>
    </w:p>
    <w:p w14:paraId="5C685976"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At the end of the agreed monitoring period (1-3 months), the manager will meet with the employee to discuss the progress made and inform them of the outcome of the review period.  The manager should then confirm the outcome to the employee in writing.</w:t>
      </w:r>
    </w:p>
    <w:p w14:paraId="2A3CFC47" w14:textId="77777777" w:rsidR="001B10F6" w:rsidRDefault="001B10F6">
      <w:pPr>
        <w:jc w:val="both"/>
        <w:rPr>
          <w:rFonts w:asciiTheme="minorHAnsi" w:eastAsia="Times New Roman" w:hAnsiTheme="minorHAnsi" w:cstheme="minorHAnsi"/>
        </w:rPr>
      </w:pPr>
    </w:p>
    <w:p w14:paraId="00A705AA" w14:textId="77777777" w:rsidR="001B10F6" w:rsidRDefault="00AC1482">
      <w:pPr>
        <w:jc w:val="both"/>
        <w:rPr>
          <w:rFonts w:asciiTheme="minorHAnsi" w:eastAsia="Times New Roman" w:hAnsiTheme="minorHAnsi" w:cstheme="minorHAnsi"/>
        </w:rPr>
      </w:pPr>
      <w:r>
        <w:rPr>
          <w:rFonts w:asciiTheme="minorHAnsi" w:eastAsia="Times New Roman" w:hAnsiTheme="minorHAnsi" w:cstheme="minorHAnsi"/>
        </w:rPr>
        <w:t>This may include:</w:t>
      </w:r>
    </w:p>
    <w:p w14:paraId="22910461" w14:textId="77777777" w:rsidR="001B10F6" w:rsidRDefault="0067067D">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 xml:space="preserve">No further action - </w:t>
      </w:r>
      <w:r w:rsidR="00AC1482">
        <w:rPr>
          <w:rFonts w:asciiTheme="minorHAnsi" w:eastAsia="Times New Roman" w:hAnsiTheme="minorHAnsi" w:cstheme="minorHAnsi"/>
        </w:rPr>
        <w:t xml:space="preserve">the employee has reached or is shortly expected to reach the required levels of performance and the review period has ended.  However failure to maintain an acceptable level of performance within a 12-month period may result in the manager, with advice from </w:t>
      </w:r>
      <w:r w:rsidR="005F5A66" w:rsidRPr="005F5A66">
        <w:rPr>
          <w:rFonts w:asciiTheme="minorHAnsi" w:eastAsia="Times New Roman" w:hAnsiTheme="minorHAnsi" w:cstheme="minorHAnsi"/>
          <w:highlight w:val="yellow"/>
        </w:rPr>
        <w:t>[MANAGEMENT COMMITTEE/PCC/HR] INSERT AS</w:t>
      </w:r>
      <w:r w:rsidR="005F5A66">
        <w:rPr>
          <w:rFonts w:asciiTheme="minorHAnsi" w:eastAsia="Times New Roman" w:hAnsiTheme="minorHAnsi" w:cstheme="minorHAnsi"/>
        </w:rPr>
        <w:t xml:space="preserve"> </w:t>
      </w:r>
      <w:r w:rsidR="005F5A66" w:rsidRPr="005F5A66">
        <w:rPr>
          <w:rFonts w:asciiTheme="minorHAnsi" w:eastAsia="Times New Roman" w:hAnsiTheme="minorHAnsi" w:cstheme="minorHAnsi"/>
          <w:highlight w:val="yellow"/>
        </w:rPr>
        <w:t>APPROPRIATE</w:t>
      </w:r>
      <w:r w:rsidR="00AC1482">
        <w:rPr>
          <w:rFonts w:asciiTheme="minorHAnsi" w:eastAsia="Times New Roman" w:hAnsiTheme="minorHAnsi" w:cstheme="minorHAnsi"/>
        </w:rPr>
        <w:t>, returning immediately to this stage of the procedure;</w:t>
      </w:r>
    </w:p>
    <w:p w14:paraId="3061CADE" w14:textId="77777777" w:rsidR="001B10F6" w:rsidRDefault="0067067D">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 xml:space="preserve">Extension of review period - </w:t>
      </w:r>
      <w:r w:rsidR="00AC1482">
        <w:rPr>
          <w:rFonts w:asciiTheme="minorHAnsi" w:eastAsia="Times New Roman" w:hAnsiTheme="minorHAnsi" w:cstheme="minorHAnsi"/>
        </w:rPr>
        <w:t>the employee has made some improvements, but their performance is still below acceptable st</w:t>
      </w:r>
      <w:r>
        <w:rPr>
          <w:rFonts w:asciiTheme="minorHAnsi" w:eastAsia="Times New Roman" w:hAnsiTheme="minorHAnsi" w:cstheme="minorHAnsi"/>
        </w:rPr>
        <w:t>andards</w:t>
      </w:r>
      <w:r w:rsidR="00AC1482">
        <w:rPr>
          <w:rFonts w:asciiTheme="minorHAnsi" w:eastAsia="Times New Roman" w:hAnsiTheme="minorHAnsi" w:cstheme="minorHAnsi"/>
        </w:rPr>
        <w:t>;</w:t>
      </w:r>
      <w:r w:rsidR="006C1877">
        <w:rPr>
          <w:rFonts w:asciiTheme="minorHAnsi" w:eastAsia="Times New Roman" w:hAnsiTheme="minorHAnsi" w:cstheme="minorHAnsi"/>
        </w:rPr>
        <w:t xml:space="preserve"> and</w:t>
      </w:r>
    </w:p>
    <w:p w14:paraId="32B06C85" w14:textId="77777777" w:rsidR="001B10F6" w:rsidRDefault="0067067D">
      <w:pPr>
        <w:pStyle w:val="ListParagraph"/>
        <w:numPr>
          <w:ilvl w:val="0"/>
          <w:numId w:val="5"/>
        </w:numPr>
        <w:jc w:val="both"/>
        <w:rPr>
          <w:rFonts w:asciiTheme="minorHAnsi" w:eastAsia="Times New Roman" w:hAnsiTheme="minorHAnsi" w:cstheme="minorHAnsi"/>
        </w:rPr>
      </w:pPr>
      <w:r>
        <w:rPr>
          <w:rFonts w:asciiTheme="minorHAnsi" w:eastAsia="Times New Roman" w:hAnsiTheme="minorHAnsi" w:cstheme="minorHAnsi"/>
        </w:rPr>
        <w:t xml:space="preserve">Stage 3 capability - </w:t>
      </w:r>
      <w:r w:rsidR="00AC1482">
        <w:rPr>
          <w:rFonts w:asciiTheme="minorHAnsi" w:eastAsia="Times New Roman" w:hAnsiTheme="minorHAnsi" w:cstheme="minorHAnsi"/>
        </w:rPr>
        <w:t>where the employee’s performance rema</w:t>
      </w:r>
      <w:r>
        <w:rPr>
          <w:rFonts w:asciiTheme="minorHAnsi" w:eastAsia="Times New Roman" w:hAnsiTheme="minorHAnsi" w:cstheme="minorHAnsi"/>
        </w:rPr>
        <w:t>ins below expected standards</w:t>
      </w:r>
      <w:r w:rsidR="00AC1482">
        <w:rPr>
          <w:rFonts w:asciiTheme="minorHAnsi" w:eastAsia="Times New Roman" w:hAnsiTheme="minorHAnsi" w:cstheme="minorHAnsi"/>
        </w:rPr>
        <w:t>.</w:t>
      </w:r>
    </w:p>
    <w:p w14:paraId="353FFF8C" w14:textId="77777777" w:rsidR="001B10F6" w:rsidRDefault="001B10F6">
      <w:pPr>
        <w:pStyle w:val="NormalWeb"/>
        <w:spacing w:before="0" w:beforeAutospacing="0" w:after="0" w:afterAutospacing="0"/>
        <w:jc w:val="both"/>
        <w:rPr>
          <w:rFonts w:asciiTheme="minorHAnsi" w:hAnsiTheme="minorHAnsi" w:cstheme="minorHAnsi"/>
        </w:rPr>
      </w:pPr>
    </w:p>
    <w:p w14:paraId="733B7C27"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A formal warning will be issued if the hearing concludes that reasonable steps have been taken by the organisation that should have allowed the employee to perform to an acceptable standard, but that these measures have not worked. The warning will explain the nature of the improvement that is required in the employee's performance and state that the improvement must be immediate and sustained. It will also explain that, if the necessary improvement does not take place, the employee may be dismissed.</w:t>
      </w:r>
    </w:p>
    <w:p w14:paraId="4C16E801" w14:textId="77777777" w:rsidR="001B10F6" w:rsidRDefault="001B10F6">
      <w:pPr>
        <w:pStyle w:val="NormalWeb"/>
        <w:spacing w:before="0" w:beforeAutospacing="0" w:after="0" w:afterAutospacing="0"/>
        <w:jc w:val="both"/>
        <w:rPr>
          <w:rFonts w:asciiTheme="minorHAnsi" w:hAnsiTheme="minorHAnsi" w:cstheme="minorHAnsi"/>
        </w:rPr>
      </w:pPr>
    </w:p>
    <w:p w14:paraId="25CF4BF3"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warning will remain live for a period of 12 months, after which it will cease to have effect.</w:t>
      </w:r>
    </w:p>
    <w:p w14:paraId="1CA17E19" w14:textId="77777777" w:rsidR="001B10F6" w:rsidRDefault="001B10F6">
      <w:pPr>
        <w:pStyle w:val="NormalWeb"/>
        <w:spacing w:before="0" w:beforeAutospacing="0" w:after="0" w:afterAutospacing="0"/>
        <w:jc w:val="both"/>
        <w:rPr>
          <w:rFonts w:asciiTheme="minorHAnsi" w:hAnsiTheme="minorHAnsi" w:cstheme="minorHAnsi"/>
        </w:rPr>
      </w:pPr>
    </w:p>
    <w:p w14:paraId="7A6F503B"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an employee is issued with a formal warning in accordance with this procedure, he/she will have a right of appeal.</w:t>
      </w:r>
    </w:p>
    <w:p w14:paraId="1B65EEC2" w14:textId="77777777" w:rsidR="001B10F6" w:rsidRDefault="001B10F6">
      <w:pPr>
        <w:pStyle w:val="NormalWeb"/>
        <w:spacing w:before="0" w:beforeAutospacing="0" w:after="0" w:afterAutospacing="0"/>
        <w:jc w:val="both"/>
        <w:rPr>
          <w:rFonts w:asciiTheme="minorHAnsi" w:hAnsiTheme="minorHAnsi" w:cstheme="minorHAnsi"/>
        </w:rPr>
      </w:pPr>
    </w:p>
    <w:p w14:paraId="30853DC0" w14:textId="77777777"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t>Stage 3</w:t>
      </w:r>
    </w:p>
    <w:p w14:paraId="029ECE36"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If an employee has been issued with a warning under stage 2 that remains live and the employee's manager believes that his/her performance is still not acceptable, the matter may be referred to a performance dismissal hearing.</w:t>
      </w:r>
    </w:p>
    <w:p w14:paraId="2159B0D4" w14:textId="77777777" w:rsidR="001B10F6" w:rsidRDefault="001B10F6">
      <w:pPr>
        <w:pStyle w:val="NormalWeb"/>
        <w:spacing w:before="0" w:beforeAutospacing="0" w:after="0" w:afterAutospacing="0"/>
        <w:jc w:val="both"/>
        <w:rPr>
          <w:rFonts w:asciiTheme="minorHAnsi" w:hAnsiTheme="minorHAnsi" w:cstheme="minorHAnsi"/>
        </w:rPr>
      </w:pPr>
    </w:p>
    <w:p w14:paraId="08E18C3D"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employee will be informed in writing of the grounds on which the hearing is being convened. In particular, he/she will be told of the respects in which his/her performance remains below an acceptable level.</w:t>
      </w:r>
    </w:p>
    <w:p w14:paraId="4FCDB4C2" w14:textId="77777777" w:rsidR="001B10F6" w:rsidRDefault="001B10F6">
      <w:pPr>
        <w:pStyle w:val="NormalWeb"/>
        <w:spacing w:before="0" w:beforeAutospacing="0" w:after="0" w:afterAutospacing="0"/>
        <w:jc w:val="both"/>
        <w:rPr>
          <w:rFonts w:asciiTheme="minorHAnsi" w:hAnsiTheme="minorHAnsi" w:cstheme="minorHAnsi"/>
        </w:rPr>
      </w:pPr>
    </w:p>
    <w:p w14:paraId="219C63F3" w14:textId="2AB86568"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hearing will be conducted by a member of the </w:t>
      </w:r>
      <w:r w:rsidRPr="00B215D3">
        <w:rPr>
          <w:rFonts w:asciiTheme="minorHAnsi" w:hAnsiTheme="minorHAnsi" w:cstheme="minorHAnsi"/>
          <w:highlight w:val="yellow"/>
        </w:rPr>
        <w:t>senior management team</w:t>
      </w:r>
      <w:r w:rsidR="00041A30">
        <w:rPr>
          <w:rFonts w:asciiTheme="minorHAnsi" w:hAnsiTheme="minorHAnsi" w:cstheme="minorHAnsi"/>
        </w:rPr>
        <w:t>/</w:t>
      </w:r>
      <w:r w:rsidR="00145CE6" w:rsidRPr="00B215D3">
        <w:rPr>
          <w:rFonts w:asciiTheme="minorHAnsi" w:hAnsiTheme="minorHAnsi" w:cstheme="minorHAnsi"/>
          <w:i/>
          <w:highlight w:val="yellow"/>
        </w:rPr>
        <w:t>insert wording</w:t>
      </w:r>
      <w:r w:rsidR="00145CE6">
        <w:rPr>
          <w:rFonts w:asciiTheme="minorHAnsi" w:hAnsiTheme="minorHAnsi" w:cstheme="minorHAnsi"/>
          <w:i/>
        </w:rPr>
        <w:t xml:space="preserve"> </w:t>
      </w:r>
      <w:r w:rsidR="00145CE6" w:rsidRPr="00B215D3">
        <w:rPr>
          <w:rFonts w:asciiTheme="minorHAnsi" w:hAnsiTheme="minorHAnsi" w:cstheme="minorHAnsi"/>
          <w:i/>
          <w:highlight w:val="yellow"/>
        </w:rPr>
        <w:t>here appropriate for your organisation</w:t>
      </w:r>
      <w:r w:rsidR="00041A30" w:rsidRPr="00B215D3">
        <w:rPr>
          <w:rFonts w:asciiTheme="minorHAnsi" w:hAnsiTheme="minorHAnsi" w:cstheme="minorHAnsi"/>
          <w:highlight w:val="yellow"/>
        </w:rPr>
        <w:t xml:space="preserve"> PCC/Incumbent</w:t>
      </w:r>
      <w:r w:rsidRPr="00B215D3">
        <w:rPr>
          <w:rFonts w:asciiTheme="minorHAnsi" w:hAnsiTheme="minorHAnsi" w:cstheme="minorHAnsi"/>
          <w:highlight w:val="yellow"/>
        </w:rPr>
        <w:t>,</w:t>
      </w:r>
      <w:r>
        <w:rPr>
          <w:rFonts w:asciiTheme="minorHAnsi" w:hAnsiTheme="minorHAnsi" w:cstheme="minorHAnsi"/>
        </w:rPr>
        <w:t xml:space="preserve"> accompanied by a member of the </w:t>
      </w:r>
      <w:r w:rsidR="005F5A66">
        <w:rPr>
          <w:rFonts w:asciiTheme="minorHAnsi" w:hAnsiTheme="minorHAnsi" w:cstheme="minorHAnsi"/>
          <w:highlight w:val="yellow"/>
        </w:rPr>
        <w:t>[</w:t>
      </w:r>
      <w:r w:rsidR="005F5A66" w:rsidRPr="005F5A66">
        <w:rPr>
          <w:rFonts w:asciiTheme="minorHAnsi" w:hAnsiTheme="minorHAnsi" w:cstheme="minorHAnsi"/>
          <w:highlight w:val="yellow"/>
        </w:rPr>
        <w:t xml:space="preserve">MANAGEMENT COMMITTEE/PCC/ </w:t>
      </w:r>
      <w:bookmarkStart w:id="21" w:name="_GoBack"/>
      <w:bookmarkEnd w:id="21"/>
      <w:r w:rsidR="007B3D4E">
        <w:rPr>
          <w:rFonts w:asciiTheme="minorHAnsi" w:hAnsiTheme="minorHAnsi" w:cstheme="minorHAnsi"/>
        </w:rPr>
        <w:t>t</w:t>
      </w:r>
      <w:r w:rsidR="0067067D">
        <w:rPr>
          <w:rFonts w:asciiTheme="minorHAnsi" w:hAnsiTheme="minorHAnsi" w:cstheme="minorHAnsi"/>
        </w:rPr>
        <w:t>eam</w:t>
      </w:r>
      <w:r>
        <w:rPr>
          <w:rFonts w:asciiTheme="minorHAnsi" w:hAnsiTheme="minorHAnsi" w:cstheme="minorHAnsi"/>
        </w:rPr>
        <w:t>. The employee will be entitled to be accompanied by a fellow employee or trade union representative.</w:t>
      </w:r>
    </w:p>
    <w:p w14:paraId="07B32338" w14:textId="77777777" w:rsidR="001B10F6" w:rsidRDefault="001B10F6">
      <w:pPr>
        <w:pStyle w:val="NormalWeb"/>
        <w:spacing w:before="0" w:beforeAutospacing="0" w:after="0" w:afterAutospacing="0"/>
        <w:jc w:val="both"/>
        <w:rPr>
          <w:rFonts w:asciiTheme="minorHAnsi" w:hAnsiTheme="minorHAnsi" w:cstheme="minorHAnsi"/>
        </w:rPr>
      </w:pPr>
    </w:p>
    <w:p w14:paraId="7E5AC8D2"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At the meeting, the employee will have the opportunity to respond to any criticisms made of his/her performance and make representations about how the situation should be treated.</w:t>
      </w:r>
    </w:p>
    <w:p w14:paraId="7BD72A4E" w14:textId="77777777" w:rsidR="001B10F6" w:rsidRDefault="001B10F6">
      <w:pPr>
        <w:pStyle w:val="NormalWeb"/>
        <w:spacing w:before="0" w:beforeAutospacing="0" w:after="0" w:afterAutospacing="0"/>
        <w:jc w:val="both"/>
        <w:rPr>
          <w:rFonts w:asciiTheme="minorHAnsi" w:hAnsiTheme="minorHAnsi" w:cstheme="minorHAnsi"/>
        </w:rPr>
      </w:pPr>
    </w:p>
    <w:p w14:paraId="087EE2A8"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outcome of the meeting may be:</w:t>
      </w:r>
    </w:p>
    <w:p w14:paraId="06CA054D" w14:textId="77777777" w:rsidR="001B10F6" w:rsidRDefault="00AC1482">
      <w:pPr>
        <w:numPr>
          <w:ilvl w:val="0"/>
          <w:numId w:val="7"/>
        </w:numPr>
        <w:jc w:val="both"/>
        <w:rPr>
          <w:rFonts w:asciiTheme="minorHAnsi" w:eastAsia="Times New Roman" w:hAnsiTheme="minorHAnsi" w:cstheme="minorHAnsi"/>
        </w:rPr>
      </w:pPr>
      <w:r>
        <w:rPr>
          <w:rFonts w:asciiTheme="minorHAnsi" w:eastAsia="Times New Roman" w:hAnsiTheme="minorHAnsi" w:cstheme="minorHAnsi"/>
        </w:rPr>
        <w:t>a decision to take no further action;</w:t>
      </w:r>
    </w:p>
    <w:p w14:paraId="0F3A0C47" w14:textId="77777777" w:rsidR="001B10F6" w:rsidRDefault="00AC1482">
      <w:pPr>
        <w:numPr>
          <w:ilvl w:val="0"/>
          <w:numId w:val="7"/>
        </w:numPr>
        <w:jc w:val="both"/>
        <w:rPr>
          <w:rFonts w:asciiTheme="minorHAnsi" w:eastAsia="Times New Roman" w:hAnsiTheme="minorHAnsi" w:cstheme="minorHAnsi"/>
        </w:rPr>
      </w:pPr>
      <w:r>
        <w:rPr>
          <w:rFonts w:asciiTheme="minorHAnsi" w:eastAsia="Times New Roman" w:hAnsiTheme="minorHAnsi" w:cstheme="minorHAnsi"/>
        </w:rPr>
        <w:t>an offer to redeploy the employee to alternative work; or</w:t>
      </w:r>
    </w:p>
    <w:p w14:paraId="40F5C733" w14:textId="77777777" w:rsidR="001B10F6" w:rsidRDefault="00AC1482">
      <w:pPr>
        <w:numPr>
          <w:ilvl w:val="0"/>
          <w:numId w:val="7"/>
        </w:numPr>
        <w:jc w:val="both"/>
        <w:rPr>
          <w:rFonts w:asciiTheme="minorHAnsi" w:eastAsia="Times New Roman" w:hAnsiTheme="minorHAnsi" w:cstheme="minorHAnsi"/>
        </w:rPr>
      </w:pPr>
      <w:r>
        <w:rPr>
          <w:rFonts w:asciiTheme="minorHAnsi" w:eastAsia="Times New Roman" w:hAnsiTheme="minorHAnsi" w:cstheme="minorHAnsi"/>
        </w:rPr>
        <w:t>a decision to dismiss the employee.</w:t>
      </w:r>
    </w:p>
    <w:p w14:paraId="2FE7CD57" w14:textId="77777777" w:rsidR="001B10F6" w:rsidRDefault="001B10F6">
      <w:pPr>
        <w:jc w:val="both"/>
        <w:rPr>
          <w:rFonts w:asciiTheme="minorHAnsi" w:eastAsia="Times New Roman" w:hAnsiTheme="minorHAnsi" w:cstheme="minorHAnsi"/>
        </w:rPr>
      </w:pPr>
    </w:p>
    <w:p w14:paraId="6ABD45F7"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Any offer to redeploy the employee will be entirely at the organisation's discretion. Such an offer will be made only where the organisation is confident that the employee will be able to perform well in the redeployed role. It will normally be offered only as an alternative to dismissal in circumstances in which the organisation is satisfied that the employee should no longer be allowed to continue to work in his/her current role. While the employee is free to refuse any offer of redeployment, the only alternative available will usually be dismissal.</w:t>
      </w:r>
    </w:p>
    <w:p w14:paraId="7A31F9E1" w14:textId="77777777" w:rsidR="001B10F6" w:rsidRDefault="001B10F6">
      <w:pPr>
        <w:pStyle w:val="NormalWeb"/>
        <w:spacing w:before="0" w:beforeAutospacing="0" w:after="0" w:afterAutospacing="0"/>
        <w:jc w:val="both"/>
        <w:rPr>
          <w:rFonts w:asciiTheme="minorHAnsi" w:hAnsiTheme="minorHAnsi" w:cstheme="minorHAnsi"/>
        </w:rPr>
      </w:pPr>
    </w:p>
    <w:p w14:paraId="6A4C352E"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If the organisation believes that there is no alternative role available </w:t>
      </w:r>
      <w:r w:rsidR="0067067D">
        <w:rPr>
          <w:rFonts w:asciiTheme="minorHAnsi" w:hAnsiTheme="minorHAnsi" w:cstheme="minorHAnsi"/>
        </w:rPr>
        <w:t>that is</w:t>
      </w:r>
      <w:r>
        <w:rPr>
          <w:rFonts w:asciiTheme="minorHAnsi" w:hAnsiTheme="minorHAnsi" w:cstheme="minorHAnsi"/>
        </w:rPr>
        <w:t xml:space="preserve"> suitable for the employee, </w:t>
      </w:r>
      <w:r w:rsidR="0067067D">
        <w:rPr>
          <w:rFonts w:asciiTheme="minorHAnsi" w:hAnsiTheme="minorHAnsi" w:cstheme="minorHAnsi"/>
        </w:rPr>
        <w:t>and</w:t>
      </w:r>
      <w:r>
        <w:rPr>
          <w:rFonts w:asciiTheme="minorHAnsi" w:hAnsiTheme="minorHAnsi" w:cstheme="minorHAnsi"/>
        </w:rPr>
        <w:t xml:space="preserve"> he/she has not met an acceptable standard of performance, the organisation may decide to dismiss. Any dismissal will be with full notice or payment in lieu of notice. The decision to dismiss together with the reasons for dismissal will be set out in writing and sent to the employee.</w:t>
      </w:r>
    </w:p>
    <w:p w14:paraId="08A11D13" w14:textId="77777777" w:rsidR="001B10F6" w:rsidRDefault="001B10F6">
      <w:pPr>
        <w:pStyle w:val="NormalWeb"/>
        <w:spacing w:before="0" w:beforeAutospacing="0" w:after="0" w:afterAutospacing="0"/>
        <w:jc w:val="both"/>
        <w:rPr>
          <w:rFonts w:asciiTheme="minorHAnsi" w:hAnsiTheme="minorHAnsi" w:cstheme="minorHAnsi"/>
        </w:rPr>
      </w:pPr>
    </w:p>
    <w:p w14:paraId="27E522F1"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an employee is dismissed in accordance with this procedure, he/she will have a right of appeal.</w:t>
      </w:r>
    </w:p>
    <w:p w14:paraId="1C7A4481" w14:textId="77777777" w:rsidR="00AC1482" w:rsidRDefault="00AC1482">
      <w:pPr>
        <w:pStyle w:val="NormalWeb"/>
        <w:spacing w:before="0" w:beforeAutospacing="0" w:after="0" w:afterAutospacing="0"/>
        <w:jc w:val="both"/>
        <w:rPr>
          <w:rFonts w:asciiTheme="minorHAnsi" w:hAnsiTheme="minorHAnsi" w:cstheme="minorHAnsi"/>
        </w:rPr>
      </w:pPr>
    </w:p>
    <w:p w14:paraId="19A2D13F" w14:textId="77777777"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t>Appeal</w:t>
      </w:r>
    </w:p>
    <w:p w14:paraId="16422333"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An employee has a right of appeal against a sanction issued under stages 2 or 3 of this procedure. A request for an appeal should be sent in writing to </w:t>
      </w:r>
      <w:r w:rsidRPr="005F5A66">
        <w:rPr>
          <w:rFonts w:asciiTheme="minorHAnsi" w:hAnsiTheme="minorHAnsi" w:cstheme="minorHAnsi"/>
          <w:highlight w:val="yellow"/>
        </w:rPr>
        <w:t xml:space="preserve">the </w:t>
      </w:r>
      <w:r w:rsidR="005F5A66" w:rsidRPr="005F5A66">
        <w:rPr>
          <w:rFonts w:asciiTheme="minorHAnsi" w:hAnsiTheme="minorHAnsi" w:cstheme="minorHAnsi"/>
          <w:highlight w:val="yellow"/>
        </w:rPr>
        <w:t>[MANAGEMENT COMMITTEE/PCC/</w:t>
      </w:r>
      <w:r w:rsidR="005F5A66" w:rsidRPr="00891FF0">
        <w:rPr>
          <w:rFonts w:asciiTheme="minorHAnsi" w:hAnsiTheme="minorHAnsi" w:cstheme="minorHAnsi"/>
          <w:highlight w:val="yellow"/>
        </w:rPr>
        <w:t>HR]</w:t>
      </w:r>
      <w:r w:rsidR="005F5A66" w:rsidRPr="00B215D3">
        <w:rPr>
          <w:rFonts w:asciiTheme="minorHAnsi" w:hAnsiTheme="minorHAnsi" w:cstheme="minorHAnsi"/>
          <w:highlight w:val="yellow"/>
        </w:rPr>
        <w:t xml:space="preserve"> INSERT AS APPROPRIATE</w:t>
      </w:r>
      <w:r>
        <w:rPr>
          <w:rFonts w:asciiTheme="minorHAnsi" w:hAnsiTheme="minorHAnsi" w:cstheme="minorHAnsi"/>
        </w:rPr>
        <w:t xml:space="preserve"> and set out the grounds for appeal such as new evidence, undue severity</w:t>
      </w:r>
      <w:r w:rsidR="007B3D4E">
        <w:rPr>
          <w:rFonts w:asciiTheme="minorHAnsi" w:hAnsiTheme="minorHAnsi" w:cstheme="minorHAnsi"/>
        </w:rPr>
        <w:t>,</w:t>
      </w:r>
      <w:r>
        <w:rPr>
          <w:rFonts w:asciiTheme="minorHAnsi" w:hAnsiTheme="minorHAnsi" w:cstheme="minorHAnsi"/>
        </w:rPr>
        <w:t xml:space="preserve"> or inconsistency of the penalty. The request should be sent within seven calendar days of the employee receiving written confirmation of the sanction imposed on him/her by the organisation.</w:t>
      </w:r>
    </w:p>
    <w:p w14:paraId="024D0FAE" w14:textId="77777777" w:rsidR="001B10F6" w:rsidRDefault="001B10F6">
      <w:pPr>
        <w:pStyle w:val="NormalWeb"/>
        <w:spacing w:before="0" w:beforeAutospacing="0" w:after="0" w:afterAutospacing="0"/>
        <w:jc w:val="both"/>
        <w:rPr>
          <w:rFonts w:asciiTheme="minorHAnsi" w:hAnsiTheme="minorHAnsi" w:cstheme="minorHAnsi"/>
        </w:rPr>
      </w:pPr>
    </w:p>
    <w:p w14:paraId="615F49DF"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An appeal hearing will be convened to consider the matter. It will be chaired by a member of the senior management together with </w:t>
      </w:r>
      <w:r w:rsidRPr="005F5A66">
        <w:rPr>
          <w:rFonts w:asciiTheme="minorHAnsi" w:hAnsiTheme="minorHAnsi" w:cstheme="minorHAnsi"/>
          <w:highlight w:val="yellow"/>
        </w:rPr>
        <w:t xml:space="preserve">the </w:t>
      </w:r>
      <w:r w:rsidR="005F5A66" w:rsidRPr="005F5A66">
        <w:rPr>
          <w:rFonts w:asciiTheme="minorHAnsi" w:hAnsiTheme="minorHAnsi" w:cstheme="minorHAnsi"/>
          <w:highlight w:val="yellow"/>
        </w:rPr>
        <w:t>[MANAGEMENT COMMITTEE/PCC/HR] INSERT AS APPROPRIATE.</w:t>
      </w:r>
      <w:r w:rsidR="005F5A66">
        <w:rPr>
          <w:rFonts w:asciiTheme="minorHAnsi" w:hAnsiTheme="minorHAnsi" w:cstheme="minorHAnsi"/>
        </w:rPr>
        <w:t xml:space="preserve"> The </w:t>
      </w:r>
      <w:r>
        <w:rPr>
          <w:rFonts w:asciiTheme="minorHAnsi" w:hAnsiTheme="minorHAnsi" w:cstheme="minorHAnsi"/>
        </w:rPr>
        <w:t>employee will be entitled to be accompanied by a fellow employee or a trade union official.</w:t>
      </w:r>
    </w:p>
    <w:p w14:paraId="1FA1CAAE" w14:textId="77777777" w:rsidR="001B10F6" w:rsidRDefault="001B10F6">
      <w:pPr>
        <w:pStyle w:val="NormalWeb"/>
        <w:spacing w:before="0" w:beforeAutospacing="0" w:after="0" w:afterAutospacing="0"/>
        <w:jc w:val="both"/>
        <w:rPr>
          <w:rFonts w:asciiTheme="minorHAnsi" w:hAnsiTheme="minorHAnsi" w:cstheme="minorHAnsi"/>
        </w:rPr>
      </w:pPr>
    </w:p>
    <w:p w14:paraId="1CE93773"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At the hearing, the decision to impose the sanction will be reviewed and the employee will be entitled to make representations about the appropriateness of that representative.</w:t>
      </w:r>
    </w:p>
    <w:p w14:paraId="3A010022" w14:textId="77777777" w:rsidR="001B10F6" w:rsidRDefault="001B10F6">
      <w:pPr>
        <w:pStyle w:val="NormalWeb"/>
        <w:spacing w:before="0" w:beforeAutospacing="0" w:after="0" w:afterAutospacing="0"/>
        <w:jc w:val="both"/>
        <w:rPr>
          <w:rFonts w:asciiTheme="minorHAnsi" w:hAnsiTheme="minorHAnsi" w:cstheme="minorHAnsi"/>
        </w:rPr>
      </w:pPr>
    </w:p>
    <w:p w14:paraId="536EEB85"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result of the hearing will be either to confirm the sanction, or substitute any outcome that was available to the panel conducting the hearing at which the sanction was imposed on the employee.</w:t>
      </w:r>
    </w:p>
    <w:p w14:paraId="614E3EFB" w14:textId="77777777" w:rsidR="001B10F6" w:rsidRDefault="001B10F6">
      <w:pPr>
        <w:pStyle w:val="NormalWeb"/>
        <w:spacing w:before="0" w:beforeAutospacing="0" w:after="0" w:afterAutospacing="0"/>
        <w:jc w:val="both"/>
        <w:rPr>
          <w:rFonts w:asciiTheme="minorHAnsi" w:hAnsiTheme="minorHAnsi" w:cstheme="minorHAnsi"/>
        </w:rPr>
      </w:pPr>
    </w:p>
    <w:p w14:paraId="11D31215" w14:textId="77777777" w:rsidR="001B10F6" w:rsidRDefault="00AC1482">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outcome of the appeal will be confirmed to the employee in writing, explaining the grounds on which the decision was reached. The outcome of the appeal will be final.</w:t>
      </w:r>
    </w:p>
    <w:p w14:paraId="69695C82" w14:textId="77777777" w:rsidR="001B10F6" w:rsidRDefault="001B10F6">
      <w:pPr>
        <w:pStyle w:val="NormalWeb"/>
        <w:spacing w:before="0" w:beforeAutospacing="0" w:after="0" w:afterAutospacing="0"/>
        <w:jc w:val="both"/>
        <w:rPr>
          <w:rFonts w:asciiTheme="minorHAnsi" w:hAnsiTheme="minorHAnsi" w:cstheme="minorHAnsi"/>
        </w:rPr>
      </w:pPr>
    </w:p>
    <w:p w14:paraId="0A0EDFDD" w14:textId="0C1ED093" w:rsidR="005F5A66" w:rsidRDefault="005F5A66">
      <w:pPr>
        <w:pStyle w:val="NormalWeb"/>
        <w:spacing w:before="0" w:beforeAutospacing="0" w:after="0" w:afterAutospacing="0"/>
        <w:jc w:val="both"/>
        <w:rPr>
          <w:ins w:id="22" w:author="Helen Allison" w:date="2021-02-18T15:43:00Z"/>
          <w:rFonts w:asciiTheme="minorHAnsi" w:hAnsiTheme="minorHAnsi" w:cstheme="minorHAnsi"/>
        </w:rPr>
      </w:pPr>
    </w:p>
    <w:p w14:paraId="15345599" w14:textId="5CD2C2CC" w:rsidR="00145CE6" w:rsidRDefault="00145CE6">
      <w:pPr>
        <w:pStyle w:val="NormalWeb"/>
        <w:spacing w:before="0" w:beforeAutospacing="0" w:after="0" w:afterAutospacing="0"/>
        <w:jc w:val="both"/>
        <w:rPr>
          <w:ins w:id="23" w:author="Helen Allison" w:date="2021-02-18T15:43:00Z"/>
          <w:rFonts w:asciiTheme="minorHAnsi" w:hAnsiTheme="minorHAnsi" w:cstheme="minorHAnsi"/>
        </w:rPr>
      </w:pPr>
    </w:p>
    <w:p w14:paraId="1C87E833" w14:textId="0E30222B" w:rsidR="00145CE6" w:rsidRDefault="00145CE6">
      <w:pPr>
        <w:pStyle w:val="NormalWeb"/>
        <w:spacing w:before="0" w:beforeAutospacing="0" w:after="0" w:afterAutospacing="0"/>
        <w:jc w:val="both"/>
        <w:rPr>
          <w:ins w:id="24" w:author="Helen Allison" w:date="2021-02-18T15:43:00Z"/>
          <w:rFonts w:asciiTheme="minorHAnsi" w:hAnsiTheme="minorHAnsi" w:cstheme="minorHAnsi"/>
        </w:rPr>
      </w:pPr>
    </w:p>
    <w:p w14:paraId="679B719C" w14:textId="4DBDF010" w:rsidR="00145CE6" w:rsidRDefault="00145CE6">
      <w:pPr>
        <w:pStyle w:val="NormalWeb"/>
        <w:spacing w:before="0" w:beforeAutospacing="0" w:after="0" w:afterAutospacing="0"/>
        <w:jc w:val="both"/>
        <w:rPr>
          <w:ins w:id="25" w:author="Helen Allison" w:date="2021-02-18T15:43:00Z"/>
          <w:rFonts w:asciiTheme="minorHAnsi" w:hAnsiTheme="minorHAnsi" w:cstheme="minorHAnsi"/>
        </w:rPr>
      </w:pPr>
    </w:p>
    <w:p w14:paraId="0AAF85C2" w14:textId="501E1002" w:rsidR="00145CE6" w:rsidRDefault="00145CE6">
      <w:pPr>
        <w:pStyle w:val="NormalWeb"/>
        <w:spacing w:before="0" w:beforeAutospacing="0" w:after="0" w:afterAutospacing="0"/>
        <w:jc w:val="both"/>
        <w:rPr>
          <w:ins w:id="26" w:author="Helen Allison" w:date="2021-02-18T15:43:00Z"/>
          <w:rFonts w:asciiTheme="minorHAnsi" w:hAnsiTheme="minorHAnsi" w:cstheme="minorHAnsi"/>
        </w:rPr>
      </w:pPr>
    </w:p>
    <w:p w14:paraId="2C590D1F" w14:textId="51DE7088" w:rsidR="00145CE6" w:rsidRDefault="00145CE6">
      <w:pPr>
        <w:pStyle w:val="NormalWeb"/>
        <w:spacing w:before="0" w:beforeAutospacing="0" w:after="0" w:afterAutospacing="0"/>
        <w:jc w:val="both"/>
        <w:rPr>
          <w:ins w:id="27" w:author="Helen Allison" w:date="2021-02-18T15:43:00Z"/>
          <w:rFonts w:asciiTheme="minorHAnsi" w:hAnsiTheme="minorHAnsi" w:cstheme="minorHAnsi"/>
        </w:rPr>
      </w:pPr>
    </w:p>
    <w:p w14:paraId="5D9002EC" w14:textId="216BC0D3" w:rsidR="00145CE6" w:rsidRDefault="00145CE6">
      <w:pPr>
        <w:pStyle w:val="NormalWeb"/>
        <w:spacing w:before="0" w:beforeAutospacing="0" w:after="0" w:afterAutospacing="0"/>
        <w:jc w:val="both"/>
        <w:rPr>
          <w:ins w:id="28" w:author="Helen Allison" w:date="2021-02-18T15:43:00Z"/>
          <w:rFonts w:asciiTheme="minorHAnsi" w:hAnsiTheme="minorHAnsi" w:cstheme="minorHAnsi"/>
        </w:rPr>
      </w:pPr>
    </w:p>
    <w:p w14:paraId="3DD11F9E" w14:textId="3C8F04B7" w:rsidR="00145CE6" w:rsidRDefault="00145CE6">
      <w:pPr>
        <w:pStyle w:val="NormalWeb"/>
        <w:spacing w:before="0" w:beforeAutospacing="0" w:after="0" w:afterAutospacing="0"/>
        <w:jc w:val="both"/>
        <w:rPr>
          <w:ins w:id="29" w:author="Helen Allison" w:date="2021-02-18T15:43:00Z"/>
          <w:rFonts w:asciiTheme="minorHAnsi" w:hAnsiTheme="minorHAnsi" w:cstheme="minorHAnsi"/>
        </w:rPr>
      </w:pPr>
    </w:p>
    <w:p w14:paraId="55B4B945" w14:textId="6EA5024D" w:rsidR="00145CE6" w:rsidRDefault="00145CE6">
      <w:pPr>
        <w:pStyle w:val="NormalWeb"/>
        <w:spacing w:before="0" w:beforeAutospacing="0" w:after="0" w:afterAutospacing="0"/>
        <w:jc w:val="both"/>
        <w:rPr>
          <w:ins w:id="30" w:author="Helen Allison" w:date="2021-02-18T15:43:00Z"/>
          <w:rFonts w:asciiTheme="minorHAnsi" w:hAnsiTheme="minorHAnsi" w:cstheme="minorHAnsi"/>
        </w:rPr>
      </w:pPr>
    </w:p>
    <w:p w14:paraId="4B5637F6" w14:textId="72C0755B" w:rsidR="00145CE6" w:rsidRDefault="00145CE6">
      <w:pPr>
        <w:pStyle w:val="NormalWeb"/>
        <w:spacing w:before="0" w:beforeAutospacing="0" w:after="0" w:afterAutospacing="0"/>
        <w:jc w:val="both"/>
        <w:rPr>
          <w:ins w:id="31" w:author="Helen Allison" w:date="2021-02-18T15:43:00Z"/>
          <w:rFonts w:asciiTheme="minorHAnsi" w:hAnsiTheme="minorHAnsi" w:cstheme="minorHAnsi"/>
        </w:rPr>
      </w:pPr>
    </w:p>
    <w:p w14:paraId="5C6323A9" w14:textId="1CB56DD0" w:rsidR="00145CE6" w:rsidRDefault="00145CE6">
      <w:pPr>
        <w:pStyle w:val="NormalWeb"/>
        <w:spacing w:before="0" w:beforeAutospacing="0" w:after="0" w:afterAutospacing="0"/>
        <w:jc w:val="both"/>
        <w:rPr>
          <w:ins w:id="32" w:author="Helen Allison" w:date="2021-02-18T15:43:00Z"/>
          <w:rFonts w:asciiTheme="minorHAnsi" w:hAnsiTheme="minorHAnsi" w:cstheme="minorHAnsi"/>
        </w:rPr>
      </w:pPr>
    </w:p>
    <w:p w14:paraId="77428A9E" w14:textId="6081DF77" w:rsidR="00145CE6" w:rsidRDefault="00145CE6">
      <w:pPr>
        <w:pStyle w:val="NormalWeb"/>
        <w:spacing w:before="0" w:beforeAutospacing="0" w:after="0" w:afterAutospacing="0"/>
        <w:jc w:val="both"/>
        <w:rPr>
          <w:ins w:id="33" w:author="Helen Allison" w:date="2021-02-18T15:43:00Z"/>
          <w:rFonts w:asciiTheme="minorHAnsi" w:hAnsiTheme="minorHAnsi" w:cstheme="minorHAnsi"/>
        </w:rPr>
      </w:pPr>
    </w:p>
    <w:p w14:paraId="7166B643" w14:textId="2B780BF0" w:rsidR="00145CE6" w:rsidRDefault="00145CE6">
      <w:pPr>
        <w:pStyle w:val="NormalWeb"/>
        <w:spacing w:before="0" w:beforeAutospacing="0" w:after="0" w:afterAutospacing="0"/>
        <w:jc w:val="both"/>
        <w:rPr>
          <w:ins w:id="34" w:author="Helen Allison" w:date="2021-02-18T15:43:00Z"/>
          <w:rFonts w:asciiTheme="minorHAnsi" w:hAnsiTheme="minorHAnsi" w:cstheme="minorHAnsi"/>
        </w:rPr>
      </w:pPr>
    </w:p>
    <w:p w14:paraId="376EAE29" w14:textId="77777777" w:rsidR="00145CE6" w:rsidRDefault="00145CE6">
      <w:pPr>
        <w:pStyle w:val="NormalWeb"/>
        <w:spacing w:before="0" w:beforeAutospacing="0" w:after="0" w:afterAutospacing="0"/>
        <w:jc w:val="both"/>
        <w:rPr>
          <w:rFonts w:asciiTheme="minorHAnsi" w:hAnsiTheme="minorHAnsi" w:cstheme="minorHAnsi"/>
        </w:rPr>
      </w:pPr>
    </w:p>
    <w:p w14:paraId="77AEE5B1" w14:textId="77777777" w:rsidR="005F5A66" w:rsidRDefault="005F5A66">
      <w:pPr>
        <w:pStyle w:val="NormalWeb"/>
        <w:spacing w:before="0" w:beforeAutospacing="0" w:after="0" w:afterAutospacing="0"/>
        <w:jc w:val="both"/>
        <w:rPr>
          <w:rFonts w:asciiTheme="minorHAnsi" w:hAnsiTheme="minorHAnsi" w:cstheme="minorHAnsi"/>
        </w:rPr>
      </w:pPr>
    </w:p>
    <w:p w14:paraId="0BAEB14A" w14:textId="77777777" w:rsidR="00171572" w:rsidRDefault="00AC1482">
      <w:pPr>
        <w:pStyle w:val="NormalWeb"/>
        <w:spacing w:before="0" w:beforeAutospacing="0" w:after="0" w:afterAutospacing="0"/>
        <w:jc w:val="both"/>
        <w:rPr>
          <w:rFonts w:asciiTheme="minorHAnsi" w:hAnsiTheme="minorHAnsi" w:cstheme="minorHAnsi"/>
          <w:b/>
          <w:sz w:val="28"/>
        </w:rPr>
      </w:pPr>
      <w:r w:rsidRPr="002B35E2">
        <w:rPr>
          <w:rFonts w:asciiTheme="minorHAnsi" w:hAnsiTheme="minorHAnsi" w:cstheme="minorHAnsi"/>
          <w:b/>
          <w:sz w:val="28"/>
        </w:rPr>
        <w:t>Process Flowchart</w:t>
      </w:r>
    </w:p>
    <w:p w14:paraId="47D40C45" w14:textId="77777777" w:rsidR="00135B8A" w:rsidRPr="00171572" w:rsidRDefault="001610A7">
      <w:pPr>
        <w:pStyle w:val="NormalWeb"/>
        <w:spacing w:before="0" w:beforeAutospacing="0" w:after="0" w:afterAutospacing="0"/>
        <w:jc w:val="both"/>
        <w:rPr>
          <w:rFonts w:asciiTheme="minorHAnsi" w:hAnsiTheme="minorHAnsi" w:cstheme="minorHAnsi"/>
          <w:b/>
          <w:sz w:val="28"/>
        </w:rPr>
      </w:pPr>
      <w:r w:rsidRPr="00135B8A">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A4D3088" wp14:editId="2E4BBD9B">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D55D1DC" w14:textId="77777777" w:rsidR="00135B8A" w:rsidRPr="00135B8A" w:rsidRDefault="00135B8A" w:rsidP="00135B8A">
                            <w:pPr>
                              <w:jc w:val="center"/>
                              <w:rPr>
                                <w:rFonts w:asciiTheme="minorHAnsi" w:hAnsiTheme="minorHAnsi" w:cstheme="minorHAnsi"/>
                              </w:rPr>
                            </w:pPr>
                            <w:r w:rsidRPr="00135B8A">
                              <w:rPr>
                                <w:rFonts w:asciiTheme="minorHAnsi" w:hAnsiTheme="minorHAnsi" w:cstheme="minorHAnsi"/>
                              </w:rPr>
                              <w:t>Capability issue arises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4D3088"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D55D1DC" w14:textId="77777777" w:rsidR="00135B8A" w:rsidRPr="00135B8A" w:rsidRDefault="00135B8A" w:rsidP="00135B8A">
                      <w:pPr>
                        <w:jc w:val="center"/>
                        <w:rPr>
                          <w:rFonts w:asciiTheme="minorHAnsi" w:hAnsiTheme="minorHAnsi" w:cstheme="minorHAnsi"/>
                        </w:rPr>
                      </w:pPr>
                      <w:r w:rsidRPr="00135B8A">
                        <w:rPr>
                          <w:rFonts w:asciiTheme="minorHAnsi" w:hAnsiTheme="minorHAnsi" w:cstheme="minorHAnsi"/>
                        </w:rPr>
                        <w:t>Capability issue arises</w:t>
                      </w:r>
                    </w:p>
                  </w:txbxContent>
                </v:textbox>
                <w10:wrap type="square"/>
              </v:shape>
            </w:pict>
          </mc:Fallback>
        </mc:AlternateContent>
      </w:r>
    </w:p>
    <w:p w14:paraId="2CE7893C" w14:textId="77777777" w:rsidR="00135B8A" w:rsidRDefault="00135B8A">
      <w:pPr>
        <w:pStyle w:val="NormalWeb"/>
        <w:spacing w:before="0" w:beforeAutospacing="0" w:after="0" w:afterAutospacing="0"/>
        <w:jc w:val="both"/>
        <w:rPr>
          <w:rFonts w:asciiTheme="minorHAnsi" w:hAnsiTheme="minorHAnsi" w:cstheme="minorHAnsi"/>
        </w:rPr>
      </w:pPr>
    </w:p>
    <w:p w14:paraId="4988984A" w14:textId="77777777" w:rsidR="001610A7" w:rsidRDefault="007B2B50">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2AB5A1E0" wp14:editId="150FDB8E">
                <wp:simplePos x="0" y="0"/>
                <wp:positionH relativeFrom="column">
                  <wp:posOffset>-236220</wp:posOffset>
                </wp:positionH>
                <wp:positionV relativeFrom="paragraph">
                  <wp:posOffset>610870</wp:posOffset>
                </wp:positionV>
                <wp:extent cx="5143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AB283B" id="_x0000_t32" coordsize="21600,21600" o:spt="32" o:oned="t" path="m,l21600,21600e" filled="f">
                <v:path arrowok="t" fillok="f" o:connecttype="none"/>
                <o:lock v:ext="edit" shapetype="t"/>
              </v:shapetype>
              <v:shape id="Straight Arrow Connector 24" o:spid="_x0000_s1026" type="#_x0000_t32" style="position:absolute;margin-left:-18.6pt;margin-top:48.1pt;width:40.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1C668D83" wp14:editId="254F938A">
                <wp:simplePos x="0" y="0"/>
                <wp:positionH relativeFrom="column">
                  <wp:posOffset>-238760</wp:posOffset>
                </wp:positionH>
                <wp:positionV relativeFrom="paragraph">
                  <wp:posOffset>622300</wp:posOffset>
                </wp:positionV>
                <wp:extent cx="12700" cy="406400"/>
                <wp:effectExtent l="0" t="0" r="25400" b="12700"/>
                <wp:wrapNone/>
                <wp:docPr id="23" name="Straight Connector 23"/>
                <wp:cNvGraphicFramePr/>
                <a:graphic xmlns:a="http://schemas.openxmlformats.org/drawingml/2006/main">
                  <a:graphicData uri="http://schemas.microsoft.com/office/word/2010/wordprocessingShape">
                    <wps:wsp>
                      <wps:cNvCnPr/>
                      <wps:spPr>
                        <a:xfrm flipV="1">
                          <a:off x="0" y="0"/>
                          <a:ext cx="1270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B1517" id="Straight Connector 2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49pt" to="-1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" strokecolor="black [3200]"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78DBCA67" wp14:editId="22F0D73E">
                <wp:simplePos x="0" y="0"/>
                <wp:positionH relativeFrom="column">
                  <wp:posOffset>381000</wp:posOffset>
                </wp:positionH>
                <wp:positionV relativeFrom="paragraph">
                  <wp:posOffset>892810</wp:posOffset>
                </wp:positionV>
                <wp:extent cx="0" cy="139700"/>
                <wp:effectExtent l="76200" t="0" r="57150" b="50800"/>
                <wp:wrapNone/>
                <wp:docPr id="22" name="Straight Arrow Connector 22"/>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A4E995" id="Straight Arrow Connector 22" o:spid="_x0000_s1026" type="#_x0000_t32" style="position:absolute;margin-left:30pt;margin-top:70.3pt;width:0;height:1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0C7E28E3" wp14:editId="5EF34B41">
                <wp:simplePos x="0" y="0"/>
                <wp:positionH relativeFrom="column">
                  <wp:posOffset>2853690</wp:posOffset>
                </wp:positionH>
                <wp:positionV relativeFrom="paragraph">
                  <wp:posOffset>890905</wp:posOffset>
                </wp:positionV>
                <wp:extent cx="0" cy="1524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CA68B7" id="Straight Arrow Connector 20" o:spid="_x0000_s1026" type="#_x0000_t32" style="position:absolute;margin-left:224.7pt;margin-top:70.15pt;width:0;height:1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369ADEB2" wp14:editId="6E5E2396">
                <wp:simplePos x="0" y="0"/>
                <wp:positionH relativeFrom="column">
                  <wp:posOffset>2857500</wp:posOffset>
                </wp:positionH>
                <wp:positionV relativeFrom="paragraph">
                  <wp:posOffset>111760</wp:posOffset>
                </wp:positionV>
                <wp:extent cx="0" cy="13335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74E50" id="Straight Arrow Connector 19" o:spid="_x0000_s1026" type="#_x0000_t32" style="position:absolute;margin-left:225pt;margin-top:8.8pt;width:0;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" strokecolor="black [3200]" strokeweight=".5pt">
                <v:stroke endarrow="block" joinstyle="miter"/>
              </v:shape>
            </w:pict>
          </mc:Fallback>
        </mc:AlternateContent>
      </w:r>
      <w:r w:rsidR="001610A7" w:rsidRPr="00135B8A">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2C8811ED" wp14:editId="7B24823E">
                <wp:simplePos x="0" y="0"/>
                <wp:positionH relativeFrom="margin">
                  <wp:posOffset>246380</wp:posOffset>
                </wp:positionH>
                <wp:positionV relativeFrom="paragraph">
                  <wp:posOffset>233680</wp:posOffset>
                </wp:positionV>
                <wp:extent cx="5114925" cy="140462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solidFill>
                            <a:srgbClr val="000000"/>
                          </a:solidFill>
                          <a:miter lim="800000"/>
                          <a:headEnd/>
                          <a:tailEnd/>
                        </a:ln>
                      </wps:spPr>
                      <wps:txbx>
                        <w:txbxContent>
                          <w:p w14:paraId="39639D72" w14:textId="77777777" w:rsidR="00135B8A" w:rsidRPr="001610A7" w:rsidRDefault="00135B8A" w:rsidP="001610A7">
                            <w:pPr>
                              <w:jc w:val="center"/>
                              <w:rPr>
                                <w:rFonts w:asciiTheme="minorHAnsi" w:hAnsiTheme="minorHAnsi" w:cstheme="minorHAnsi"/>
                              </w:rPr>
                            </w:pPr>
                            <w:r w:rsidRPr="001610A7">
                              <w:rPr>
                                <w:rFonts w:asciiTheme="minorHAnsi" w:hAnsiTheme="minorHAnsi" w:cstheme="minorHAnsi"/>
                                <w:b/>
                              </w:rPr>
                              <w:t>Stage 1 Capability Meeting</w:t>
                            </w:r>
                            <w:r w:rsidRPr="001610A7">
                              <w:rPr>
                                <w:rFonts w:asciiTheme="minorHAnsi" w:hAnsiTheme="minorHAnsi" w:cstheme="minorHAnsi"/>
                              </w:rPr>
                              <w:t xml:space="preserve"> –</w:t>
                            </w:r>
                            <w:r w:rsidR="001610A7">
                              <w:rPr>
                                <w:rFonts w:asciiTheme="minorHAnsi" w:hAnsiTheme="minorHAnsi" w:cstheme="minorHAnsi"/>
                              </w:rPr>
                              <w:t xml:space="preserve"> M</w:t>
                            </w:r>
                            <w:r w:rsidRPr="001610A7">
                              <w:rPr>
                                <w:rFonts w:asciiTheme="minorHAnsi" w:hAnsiTheme="minorHAnsi" w:cstheme="minorHAnsi"/>
                              </w:rPr>
                              <w:t xml:space="preserve">eeting conducted by </w:t>
                            </w:r>
                            <w:r w:rsidRPr="00B215D3">
                              <w:rPr>
                                <w:rFonts w:asciiTheme="minorHAnsi" w:hAnsiTheme="minorHAnsi" w:cstheme="minorHAnsi"/>
                                <w:highlight w:val="yellow"/>
                              </w:rPr>
                              <w:t>line manager</w:t>
                            </w:r>
                            <w:r w:rsidRPr="001610A7">
                              <w:rPr>
                                <w:rFonts w:asciiTheme="minorHAnsi" w:hAnsiTheme="minorHAnsi" w:cstheme="minorHAnsi"/>
                              </w:rPr>
                              <w:t xml:space="preserve"> </w:t>
                            </w:r>
                            <w:r w:rsidR="001610A7" w:rsidRPr="001610A7">
                              <w:rPr>
                                <w:rFonts w:asciiTheme="minorHAnsi" w:hAnsiTheme="minorHAnsi" w:cstheme="minorHAnsi"/>
                              </w:rPr>
                              <w:t>–</w:t>
                            </w:r>
                            <w:r w:rsidRPr="001610A7">
                              <w:rPr>
                                <w:rFonts w:asciiTheme="minorHAnsi" w:hAnsiTheme="minorHAnsi" w:cstheme="minorHAnsi"/>
                              </w:rPr>
                              <w:t xml:space="preserve"> </w:t>
                            </w:r>
                            <w:r w:rsidR="001610A7" w:rsidRPr="001610A7">
                              <w:rPr>
                                <w:rFonts w:asciiTheme="minorHAnsi" w:hAnsiTheme="minorHAnsi" w:cstheme="minorHAnsi"/>
                              </w:rPr>
                              <w:t>discuss performance issues, agree PIP if necessary, refer to OH if appropriate, set review period of 1-3 months, agree dates of progress review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811ED" id="_x0000_t202" coordsize="21600,21600" o:spt="202" path="m,l,21600r21600,l21600,xe">
                <v:stroke joinstyle="miter"/>
                <v:path gradientshapeok="t" o:connecttype="rect"/>
              </v:shapetype>
              <v:shape id="_x0000_s1027" type="#_x0000_t202" style="position:absolute;left:0;text-align:left;margin-left:19.4pt;margin-top:18.4pt;width:40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">
                <v:textbox style="mso-fit-shape-to-text:t">
                  <w:txbxContent>
                    <w:p w14:paraId="39639D72" w14:textId="77777777" w:rsidR="00135B8A" w:rsidRPr="001610A7" w:rsidRDefault="00135B8A" w:rsidP="001610A7">
                      <w:pPr>
                        <w:jc w:val="center"/>
                        <w:rPr>
                          <w:rFonts w:asciiTheme="minorHAnsi" w:hAnsiTheme="minorHAnsi" w:cstheme="minorHAnsi"/>
                        </w:rPr>
                      </w:pPr>
                      <w:r w:rsidRPr="001610A7">
                        <w:rPr>
                          <w:rFonts w:asciiTheme="minorHAnsi" w:hAnsiTheme="minorHAnsi" w:cstheme="minorHAnsi"/>
                          <w:b/>
                        </w:rPr>
                        <w:t>Stage 1 Capability Meeting</w:t>
                      </w:r>
                      <w:r w:rsidRPr="001610A7">
                        <w:rPr>
                          <w:rFonts w:asciiTheme="minorHAnsi" w:hAnsiTheme="minorHAnsi" w:cstheme="minorHAnsi"/>
                        </w:rPr>
                        <w:t xml:space="preserve"> –</w:t>
                      </w:r>
                      <w:r w:rsidR="001610A7">
                        <w:rPr>
                          <w:rFonts w:asciiTheme="minorHAnsi" w:hAnsiTheme="minorHAnsi" w:cstheme="minorHAnsi"/>
                        </w:rPr>
                        <w:t xml:space="preserve"> M</w:t>
                      </w:r>
                      <w:r w:rsidRPr="001610A7">
                        <w:rPr>
                          <w:rFonts w:asciiTheme="minorHAnsi" w:hAnsiTheme="minorHAnsi" w:cstheme="minorHAnsi"/>
                        </w:rPr>
                        <w:t xml:space="preserve">eeting conducted by </w:t>
                      </w:r>
                      <w:r w:rsidRPr="00B215D3">
                        <w:rPr>
                          <w:rFonts w:asciiTheme="minorHAnsi" w:hAnsiTheme="minorHAnsi" w:cstheme="minorHAnsi"/>
                          <w:highlight w:val="yellow"/>
                        </w:rPr>
                        <w:t>line manager</w:t>
                      </w:r>
                      <w:r w:rsidRPr="001610A7">
                        <w:rPr>
                          <w:rFonts w:asciiTheme="minorHAnsi" w:hAnsiTheme="minorHAnsi" w:cstheme="minorHAnsi"/>
                        </w:rPr>
                        <w:t xml:space="preserve"> </w:t>
                      </w:r>
                      <w:r w:rsidR="001610A7" w:rsidRPr="001610A7">
                        <w:rPr>
                          <w:rFonts w:asciiTheme="minorHAnsi" w:hAnsiTheme="minorHAnsi" w:cstheme="minorHAnsi"/>
                        </w:rPr>
                        <w:t>–</w:t>
                      </w:r>
                      <w:r w:rsidRPr="001610A7">
                        <w:rPr>
                          <w:rFonts w:asciiTheme="minorHAnsi" w:hAnsiTheme="minorHAnsi" w:cstheme="minorHAnsi"/>
                        </w:rPr>
                        <w:t xml:space="preserve"> </w:t>
                      </w:r>
                      <w:r w:rsidR="001610A7" w:rsidRPr="001610A7">
                        <w:rPr>
                          <w:rFonts w:asciiTheme="minorHAnsi" w:hAnsiTheme="minorHAnsi" w:cstheme="minorHAnsi"/>
                        </w:rPr>
                        <w:t>discuss performance issues, agree PIP if necessary, refer to OH if appropriate, set review period of 1-3 months, agree dates of progress review meeting(s).</w:t>
                      </w:r>
                    </w:p>
                  </w:txbxContent>
                </v:textbox>
                <w10:wrap type="square" anchorx="margin"/>
              </v:shape>
            </w:pict>
          </mc:Fallback>
        </mc:AlternateContent>
      </w:r>
    </w:p>
    <w:p w14:paraId="18473264" w14:textId="77777777" w:rsidR="001610A7" w:rsidRDefault="00EC5F34">
      <w:pPr>
        <w:pStyle w:val="NormalWeb"/>
        <w:spacing w:before="0" w:beforeAutospacing="0" w:after="0" w:afterAutospacing="0"/>
        <w:jc w:val="both"/>
        <w:rPr>
          <w:rFonts w:asciiTheme="minorHAnsi" w:hAnsiTheme="minorHAnsi" w:cstheme="minorHAnsi"/>
        </w:rPr>
      </w:pPr>
      <w:r w:rsidRPr="001610A7">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42A579DC" wp14:editId="6140D824">
                <wp:simplePos x="0" y="0"/>
                <wp:positionH relativeFrom="column">
                  <wp:posOffset>-601980</wp:posOffset>
                </wp:positionH>
                <wp:positionV relativeFrom="paragraph">
                  <wp:posOffset>843915</wp:posOffset>
                </wp:positionV>
                <wp:extent cx="1371600" cy="105156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51560"/>
                        </a:xfrm>
                        <a:prstGeom prst="rect">
                          <a:avLst/>
                        </a:prstGeom>
                        <a:solidFill>
                          <a:srgbClr val="FFFFFF"/>
                        </a:solidFill>
                        <a:ln w="9525">
                          <a:solidFill>
                            <a:srgbClr val="000000"/>
                          </a:solidFill>
                          <a:miter lim="800000"/>
                          <a:headEnd/>
                          <a:tailEnd/>
                        </a:ln>
                      </wps:spPr>
                      <wps:txbx>
                        <w:txbxContent>
                          <w:p w14:paraId="2202F922" w14:textId="77777777" w:rsidR="001610A7" w:rsidRPr="001610A7" w:rsidRDefault="001610A7" w:rsidP="001610A7">
                            <w:pPr>
                              <w:jc w:val="center"/>
                              <w:rPr>
                                <w:rFonts w:asciiTheme="minorHAnsi" w:hAnsiTheme="minorHAnsi" w:cstheme="minorHAnsi"/>
                              </w:rPr>
                            </w:pPr>
                            <w:r w:rsidRPr="00443E0C">
                              <w:rPr>
                                <w:rFonts w:asciiTheme="minorHAnsi" w:hAnsiTheme="minorHAnsi" w:cstheme="minorHAnsi"/>
                              </w:rPr>
                              <w:t>Occupational Health advice required</w:t>
                            </w:r>
                            <w:r w:rsidR="00042C32">
                              <w:rPr>
                                <w:rFonts w:asciiTheme="minorHAnsi" w:hAnsiTheme="minorHAnsi" w:cstheme="minorHAnsi"/>
                              </w:rPr>
                              <w:t>*</w:t>
                            </w:r>
                            <w:r w:rsidR="005F5A66">
                              <w:rPr>
                                <w:rFonts w:asciiTheme="minorHAnsi" w:hAnsiTheme="minorHAnsi" w:cstheme="minorHAnsi"/>
                              </w:rPr>
                              <w:t xml:space="preserve"> (external organisation)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79DC" id="_x0000_s1028" type="#_x0000_t202" style="position:absolute;left:0;text-align:left;margin-left:-47.4pt;margin-top:66.45pt;width:108pt;height:8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">
                <v:textbox>
                  <w:txbxContent>
                    <w:p w14:paraId="2202F922" w14:textId="77777777" w:rsidR="001610A7" w:rsidRPr="001610A7" w:rsidRDefault="001610A7" w:rsidP="001610A7">
                      <w:pPr>
                        <w:jc w:val="center"/>
                        <w:rPr>
                          <w:rFonts w:asciiTheme="minorHAnsi" w:hAnsiTheme="minorHAnsi" w:cstheme="minorHAnsi"/>
                        </w:rPr>
                      </w:pPr>
                      <w:r w:rsidRPr="00443E0C">
                        <w:rPr>
                          <w:rFonts w:asciiTheme="minorHAnsi" w:hAnsiTheme="minorHAnsi" w:cstheme="minorHAnsi"/>
                        </w:rPr>
                        <w:t>Occupational Health advice required</w:t>
                      </w:r>
                      <w:r w:rsidR="00042C32">
                        <w:rPr>
                          <w:rFonts w:asciiTheme="minorHAnsi" w:hAnsiTheme="minorHAnsi" w:cstheme="minorHAnsi"/>
                        </w:rPr>
                        <w:t>*</w:t>
                      </w:r>
                      <w:r w:rsidR="005F5A66">
                        <w:rPr>
                          <w:rFonts w:asciiTheme="minorHAnsi" w:hAnsiTheme="minorHAnsi" w:cstheme="minorHAnsi"/>
                        </w:rPr>
                        <w:t xml:space="preserve"> (external organisation) </w:t>
                      </w:r>
                    </w:p>
                  </w:txbxContent>
                </v:textbox>
                <w10:wrap type="square"/>
              </v:shape>
            </w:pict>
          </mc:Fallback>
        </mc:AlternateContent>
      </w:r>
      <w:r w:rsidR="007B2B5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0FB0DA83" wp14:editId="0EBB899E">
                <wp:simplePos x="0" y="0"/>
                <wp:positionH relativeFrom="column">
                  <wp:posOffset>4347210</wp:posOffset>
                </wp:positionH>
                <wp:positionV relativeFrom="paragraph">
                  <wp:posOffset>841375</wp:posOffset>
                </wp:positionV>
                <wp:extent cx="1990725" cy="1590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990725" cy="1590675"/>
                        </a:xfrm>
                        <a:prstGeom prst="rect">
                          <a:avLst/>
                        </a:prstGeom>
                        <a:solidFill>
                          <a:schemeClr val="lt1"/>
                        </a:solidFill>
                        <a:ln w="6350">
                          <a:solidFill>
                            <a:prstClr val="black"/>
                          </a:solidFill>
                        </a:ln>
                      </wps:spPr>
                      <wps:txbx>
                        <w:txbxContent>
                          <w:p w14:paraId="469BA0E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0DA83" id="Text Box 8" o:spid="_x0000_s1029" type="#_x0000_t202" style="position:absolute;left:0;text-align:left;margin-left:342.3pt;margin-top:66.25pt;width:156.75pt;height:1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" fillcolor="white [3201]" strokeweight=".5pt">
                <v:textbox>
                  <w:txbxContent>
                    <w:p w14:paraId="469BA0E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v:textbox>
              </v:shape>
            </w:pict>
          </mc:Fallback>
        </mc:AlternateContent>
      </w:r>
      <w:r w:rsidR="007B2B50" w:rsidRPr="001610A7">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4B9B2473" wp14:editId="19D23682">
                <wp:simplePos x="0" y="0"/>
                <wp:positionH relativeFrom="margin">
                  <wp:align>center</wp:align>
                </wp:positionH>
                <wp:positionV relativeFrom="paragraph">
                  <wp:posOffset>857250</wp:posOffset>
                </wp:positionV>
                <wp:extent cx="2360930" cy="1404620"/>
                <wp:effectExtent l="0" t="0" r="1270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1E7418"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9B2473" id="_x0000_s1030" type="#_x0000_t202" style="position:absolute;left:0;text-align:left;margin-left:0;margin-top:67.5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">
                <v:textbox style="mso-fit-shape-to-text:t">
                  <w:txbxContent>
                    <w:p w14:paraId="271E7418"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v:textbox>
                <w10:wrap type="square" anchorx="margin"/>
              </v:shape>
            </w:pict>
          </mc:Fallback>
        </mc:AlternateContent>
      </w:r>
    </w:p>
    <w:p w14:paraId="7E64E231" w14:textId="77777777" w:rsidR="001610A7" w:rsidRDefault="001A1582">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3081CDD4" wp14:editId="7EC2051E">
                <wp:simplePos x="0" y="0"/>
                <wp:positionH relativeFrom="column">
                  <wp:posOffset>1028700</wp:posOffset>
                </wp:positionH>
                <wp:positionV relativeFrom="paragraph">
                  <wp:posOffset>40005</wp:posOffset>
                </wp:positionV>
                <wp:extent cx="679450" cy="704850"/>
                <wp:effectExtent l="38100" t="0" r="25400" b="57150"/>
                <wp:wrapNone/>
                <wp:docPr id="26" name="Straight Arrow Connector 26"/>
                <wp:cNvGraphicFramePr/>
                <a:graphic xmlns:a="http://schemas.openxmlformats.org/drawingml/2006/main">
                  <a:graphicData uri="http://schemas.microsoft.com/office/word/2010/wordprocessingShape">
                    <wps:wsp>
                      <wps:cNvCnPr/>
                      <wps:spPr>
                        <a:xfrm flipH="1">
                          <a:off x="0" y="0"/>
                          <a:ext cx="6794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299C90" id="Straight Arrow Connector 26" o:spid="_x0000_s1026" type="#_x0000_t32" style="position:absolute;margin-left:81pt;margin-top:3.15pt;width:53.5pt;height:55.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744B5E8F" wp14:editId="0A778E29">
                <wp:simplePos x="0" y="0"/>
                <wp:positionH relativeFrom="column">
                  <wp:posOffset>3987800</wp:posOffset>
                </wp:positionH>
                <wp:positionV relativeFrom="paragraph">
                  <wp:posOffset>59055</wp:posOffset>
                </wp:positionV>
                <wp:extent cx="37465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2DD868" id="Straight Arrow Connector 25" o:spid="_x0000_s1026" type="#_x0000_t32" style="position:absolute;margin-left:314pt;margin-top:4.65pt;width:29.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" strokecolor="black [3200]" strokeweight=".5pt">
                <v:stroke endarrow="block" joinstyle="miter"/>
              </v:shape>
            </w:pict>
          </mc:Fallback>
        </mc:AlternateContent>
      </w:r>
    </w:p>
    <w:p w14:paraId="7F467705" w14:textId="77777777" w:rsidR="001610A7" w:rsidRDefault="001A1582">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27957843" wp14:editId="2C33731D">
                <wp:simplePos x="0" y="0"/>
                <wp:positionH relativeFrom="column">
                  <wp:posOffset>2844800</wp:posOffset>
                </wp:positionH>
                <wp:positionV relativeFrom="paragraph">
                  <wp:posOffset>6350</wp:posOffset>
                </wp:positionV>
                <wp:extent cx="6350" cy="679450"/>
                <wp:effectExtent l="76200" t="0" r="88900" b="63500"/>
                <wp:wrapNone/>
                <wp:docPr id="21" name="Straight Arrow Connector 21"/>
                <wp:cNvGraphicFramePr/>
                <a:graphic xmlns:a="http://schemas.openxmlformats.org/drawingml/2006/main">
                  <a:graphicData uri="http://schemas.microsoft.com/office/word/2010/wordprocessingShape">
                    <wps:wsp>
                      <wps:cNvCnPr/>
                      <wps:spPr>
                        <a:xfrm>
                          <a:off x="0" y="0"/>
                          <a:ext cx="6350" cy="67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0F9285" id="Straight Arrow Connector 21" o:spid="_x0000_s1026" type="#_x0000_t32" style="position:absolute;margin-left:224pt;margin-top:.5pt;width:.5pt;height:5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" strokecolor="black [3200]" strokeweight=".5pt">
                <v:stroke endarrow="block" joinstyle="miter"/>
              </v:shape>
            </w:pict>
          </mc:Fallback>
        </mc:AlternateContent>
      </w:r>
    </w:p>
    <w:p w14:paraId="4D50F985" w14:textId="77777777" w:rsidR="001610A7" w:rsidRDefault="001610A7">
      <w:pPr>
        <w:pStyle w:val="NormalWeb"/>
        <w:spacing w:before="0" w:beforeAutospacing="0" w:after="0" w:afterAutospacing="0"/>
        <w:jc w:val="both"/>
        <w:rPr>
          <w:rFonts w:asciiTheme="minorHAnsi" w:hAnsiTheme="minorHAnsi" w:cstheme="minorHAnsi"/>
        </w:rPr>
      </w:pPr>
    </w:p>
    <w:p w14:paraId="36814327" w14:textId="77777777" w:rsidR="007334FC" w:rsidRDefault="007334FC">
      <w:pPr>
        <w:pStyle w:val="NormalWeb"/>
        <w:spacing w:before="0" w:beforeAutospacing="0" w:after="0" w:afterAutospacing="0"/>
        <w:jc w:val="both"/>
        <w:rPr>
          <w:rFonts w:asciiTheme="minorHAnsi" w:hAnsiTheme="minorHAnsi" w:cstheme="minorHAnsi"/>
        </w:rPr>
      </w:pPr>
    </w:p>
    <w:p w14:paraId="17F9EEDC" w14:textId="77777777" w:rsidR="00135B8A" w:rsidRDefault="005F5A66">
      <w:pPr>
        <w:pStyle w:val="NormalWeb"/>
        <w:spacing w:before="0" w:beforeAutospacing="0" w:after="0" w:afterAutospacing="0"/>
        <w:jc w:val="both"/>
        <w:rPr>
          <w:rFonts w:asciiTheme="minorHAnsi" w:hAnsiTheme="minorHAnsi" w:cstheme="minorHAnsi"/>
        </w:rPr>
      </w:pPr>
      <w:r w:rsidRPr="001610A7">
        <w:rPr>
          <w:rFonts w:asciiTheme="minorHAnsi" w:hAnsiTheme="minorHAnsi" w:cstheme="minorHAnsi"/>
          <w:noProof/>
        </w:rPr>
        <mc:AlternateContent>
          <mc:Choice Requires="wps">
            <w:drawing>
              <wp:anchor distT="45720" distB="45720" distL="114300" distR="114300" simplePos="0" relativeHeight="251669504" behindDoc="0" locked="0" layoutInCell="1" allowOverlap="1" wp14:anchorId="4CD3F208" wp14:editId="79F8F638">
                <wp:simplePos x="0" y="0"/>
                <wp:positionH relativeFrom="margin">
                  <wp:align>left</wp:align>
                </wp:positionH>
                <wp:positionV relativeFrom="paragraph">
                  <wp:posOffset>270510</wp:posOffset>
                </wp:positionV>
                <wp:extent cx="1371600" cy="676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14:paraId="1C64625A"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521DDD34"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3F208" id="_x0000_s1031" type="#_x0000_t202" style="position:absolute;left:0;text-align:left;margin-left:0;margin-top:21.3pt;width:108pt;height:53.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EmJAIAAEs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">
                <v:textbox>
                  <w:txbxContent>
                    <w:p w14:paraId="1C64625A"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521DDD34"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v:textbox>
                <w10:wrap type="square" anchorx="margin"/>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5F0AAFF6" wp14:editId="380D66AE">
                <wp:simplePos x="0" y="0"/>
                <wp:positionH relativeFrom="column">
                  <wp:posOffset>1276350</wp:posOffset>
                </wp:positionH>
                <wp:positionV relativeFrom="paragraph">
                  <wp:posOffset>5588635</wp:posOffset>
                </wp:positionV>
                <wp:extent cx="584200" cy="0"/>
                <wp:effectExtent l="38100" t="76200" r="0" b="95250"/>
                <wp:wrapNone/>
                <wp:docPr id="196" name="Straight Arrow Connector 196"/>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A890F3" id="Straight Arrow Connector 196" o:spid="_x0000_s1026" type="#_x0000_t32" style="position:absolute;margin-left:100.5pt;margin-top:440.05pt;width:46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528F3C7" wp14:editId="3F1D1FF1">
                <wp:simplePos x="0" y="0"/>
                <wp:positionH relativeFrom="column">
                  <wp:posOffset>704850</wp:posOffset>
                </wp:positionH>
                <wp:positionV relativeFrom="paragraph">
                  <wp:posOffset>4471035</wp:posOffset>
                </wp:positionV>
                <wp:extent cx="6350" cy="139700"/>
                <wp:effectExtent l="76200" t="0" r="69850" b="50800"/>
                <wp:wrapNone/>
                <wp:docPr id="195" name="Straight Arrow Connector 195"/>
                <wp:cNvGraphicFramePr/>
                <a:graphic xmlns:a="http://schemas.openxmlformats.org/drawingml/2006/main">
                  <a:graphicData uri="http://schemas.microsoft.com/office/word/2010/wordprocessingShape">
                    <wps:wsp>
                      <wps:cNvCnPr/>
                      <wps:spPr>
                        <a:xfrm flipH="1">
                          <a:off x="0" y="0"/>
                          <a:ext cx="635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C5F6B4" id="Straight Arrow Connector 195" o:spid="_x0000_s1026" type="#_x0000_t32" style="position:absolute;margin-left:55.5pt;margin-top:352.05pt;width:.5pt;height:11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5B5F23C3" wp14:editId="6BEBC70E">
                <wp:simplePos x="0" y="0"/>
                <wp:positionH relativeFrom="column">
                  <wp:posOffset>4933950</wp:posOffset>
                </wp:positionH>
                <wp:positionV relativeFrom="paragraph">
                  <wp:posOffset>4477385</wp:posOffset>
                </wp:positionV>
                <wp:extent cx="6350" cy="101600"/>
                <wp:effectExtent l="76200" t="0" r="69850" b="50800"/>
                <wp:wrapNone/>
                <wp:docPr id="194" name="Straight Arrow Connector 194"/>
                <wp:cNvGraphicFramePr/>
                <a:graphic xmlns:a="http://schemas.openxmlformats.org/drawingml/2006/main">
                  <a:graphicData uri="http://schemas.microsoft.com/office/word/2010/wordprocessingShape">
                    <wps:wsp>
                      <wps:cNvCnPr/>
                      <wps:spPr>
                        <a:xfrm>
                          <a:off x="0" y="0"/>
                          <a:ext cx="6350" cy="1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DDC58" id="Straight Arrow Connector 194" o:spid="_x0000_s1026" type="#_x0000_t32" style="position:absolute;margin-left:388.5pt;margin-top:352.55pt;width:.5pt;height: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4F404E69" wp14:editId="710CE264">
                <wp:simplePos x="0" y="0"/>
                <wp:positionH relativeFrom="column">
                  <wp:posOffset>2882900</wp:posOffset>
                </wp:positionH>
                <wp:positionV relativeFrom="paragraph">
                  <wp:posOffset>4471035</wp:posOffset>
                </wp:positionV>
                <wp:extent cx="6350" cy="158750"/>
                <wp:effectExtent l="76200" t="0" r="69850" b="50800"/>
                <wp:wrapNone/>
                <wp:docPr id="193" name="Straight Arrow Connector 193"/>
                <wp:cNvGraphicFramePr/>
                <a:graphic xmlns:a="http://schemas.openxmlformats.org/drawingml/2006/main">
                  <a:graphicData uri="http://schemas.microsoft.com/office/word/2010/wordprocessingShape">
                    <wps:wsp>
                      <wps:cNvCnPr/>
                      <wps:spPr>
                        <a:xfrm>
                          <a:off x="0" y="0"/>
                          <a:ext cx="635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63A03" id="Straight Arrow Connector 193" o:spid="_x0000_s1026" type="#_x0000_t32" style="position:absolute;margin-left:227pt;margin-top:352.05pt;width:.5pt;height:1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165604C6" wp14:editId="7D01EFE0">
                <wp:simplePos x="0" y="0"/>
                <wp:positionH relativeFrom="column">
                  <wp:posOffset>2882900</wp:posOffset>
                </wp:positionH>
                <wp:positionV relativeFrom="paragraph">
                  <wp:posOffset>2973070</wp:posOffset>
                </wp:positionV>
                <wp:extent cx="0" cy="824865"/>
                <wp:effectExtent l="76200" t="0" r="57150" b="51435"/>
                <wp:wrapNone/>
                <wp:docPr id="192" name="Straight Arrow Connector 192"/>
                <wp:cNvGraphicFramePr/>
                <a:graphic xmlns:a="http://schemas.openxmlformats.org/drawingml/2006/main">
                  <a:graphicData uri="http://schemas.microsoft.com/office/word/2010/wordprocessingShape">
                    <wps:wsp>
                      <wps:cNvCnPr/>
                      <wps:spPr>
                        <a:xfrm>
                          <a:off x="0" y="0"/>
                          <a:ext cx="0" cy="824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6763B9" id="Straight Arrow Connector 192" o:spid="_x0000_s1026" type="#_x0000_t32" style="position:absolute;margin-left:227pt;margin-top:234.1pt;width:0;height:64.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4E5C5D4F" wp14:editId="48748022">
                <wp:simplePos x="0" y="0"/>
                <wp:positionH relativeFrom="column">
                  <wp:posOffset>4006850</wp:posOffset>
                </wp:positionH>
                <wp:positionV relativeFrom="paragraph">
                  <wp:posOffset>2273935</wp:posOffset>
                </wp:positionV>
                <wp:extent cx="355600" cy="0"/>
                <wp:effectExtent l="0" t="76200" r="25400" b="95250"/>
                <wp:wrapNone/>
                <wp:docPr id="31" name="Straight Arrow Connector 31"/>
                <wp:cNvGraphicFramePr/>
                <a:graphic xmlns:a="http://schemas.openxmlformats.org/drawingml/2006/main">
                  <a:graphicData uri="http://schemas.microsoft.com/office/word/2010/wordprocessingShape">
                    <wps:wsp>
                      <wps:cNvCnPr/>
                      <wps:spPr>
                        <a:xfrm>
                          <a:off x="0" y="0"/>
                          <a:ext cx="35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917F99" id="Straight Arrow Connector 31" o:spid="_x0000_s1026" type="#_x0000_t32" style="position:absolute;margin-left:315.5pt;margin-top:179.05pt;width:2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3864696D" wp14:editId="7F2D429A">
                <wp:simplePos x="0" y="0"/>
                <wp:positionH relativeFrom="column">
                  <wp:posOffset>1377950</wp:posOffset>
                </wp:positionH>
                <wp:positionV relativeFrom="paragraph">
                  <wp:posOffset>2267585</wp:posOffset>
                </wp:positionV>
                <wp:extent cx="35560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35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9C0CB" id="Straight Arrow Connector 30" o:spid="_x0000_s1026" type="#_x0000_t32" style="position:absolute;margin-left:108.5pt;margin-top:178.55pt;width:28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1248" behindDoc="0" locked="0" layoutInCell="1" allowOverlap="1" wp14:anchorId="0660FD25" wp14:editId="51DC16D5">
                <wp:simplePos x="0" y="0"/>
                <wp:positionH relativeFrom="column">
                  <wp:posOffset>2882900</wp:posOffset>
                </wp:positionH>
                <wp:positionV relativeFrom="paragraph">
                  <wp:posOffset>2414270</wp:posOffset>
                </wp:positionV>
                <wp:extent cx="6350" cy="266065"/>
                <wp:effectExtent l="76200" t="0" r="69850" b="57785"/>
                <wp:wrapNone/>
                <wp:docPr id="29" name="Straight Arrow Connector 29"/>
                <wp:cNvGraphicFramePr/>
                <a:graphic xmlns:a="http://schemas.openxmlformats.org/drawingml/2006/main">
                  <a:graphicData uri="http://schemas.microsoft.com/office/word/2010/wordprocessingShape">
                    <wps:wsp>
                      <wps:cNvCnPr/>
                      <wps:spPr>
                        <a:xfrm>
                          <a:off x="0" y="0"/>
                          <a:ext cx="635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5F840E" id="Straight Arrow Connector 29" o:spid="_x0000_s1026" type="#_x0000_t32" style="position:absolute;margin-left:227pt;margin-top:190.1pt;width:.5pt;height:20.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0364D189" wp14:editId="4DC71450">
                <wp:simplePos x="0" y="0"/>
                <wp:positionH relativeFrom="column">
                  <wp:posOffset>2876550</wp:posOffset>
                </wp:positionH>
                <wp:positionV relativeFrom="paragraph">
                  <wp:posOffset>1931035</wp:posOffset>
                </wp:positionV>
                <wp:extent cx="0" cy="1905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6F2045" id="Straight Arrow Connector 28" o:spid="_x0000_s1026" type="#_x0000_t32" style="position:absolute;margin-left:226.5pt;margin-top:152.05pt;width:0;height: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69632CF5" wp14:editId="1CC0A26D">
                <wp:simplePos x="0" y="0"/>
                <wp:positionH relativeFrom="column">
                  <wp:posOffset>2857500</wp:posOffset>
                </wp:positionH>
                <wp:positionV relativeFrom="paragraph">
                  <wp:posOffset>420370</wp:posOffset>
                </wp:positionV>
                <wp:extent cx="6350" cy="647065"/>
                <wp:effectExtent l="76200" t="0" r="69850" b="57785"/>
                <wp:wrapNone/>
                <wp:docPr id="27" name="Straight Arrow Connector 27"/>
                <wp:cNvGraphicFramePr/>
                <a:graphic xmlns:a="http://schemas.openxmlformats.org/drawingml/2006/main">
                  <a:graphicData uri="http://schemas.microsoft.com/office/word/2010/wordprocessingShape">
                    <wps:wsp>
                      <wps:cNvCnPr/>
                      <wps:spPr>
                        <a:xfrm>
                          <a:off x="0" y="0"/>
                          <a:ext cx="6350" cy="647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3FEC42" id="Straight Arrow Connector 27" o:spid="_x0000_s1026" type="#_x0000_t32" style="position:absolute;margin-left:225pt;margin-top:33.1pt;width:.5pt;height:50.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" strokecolor="black [3200]" strokeweight=".5pt">
                <v:stroke endarrow="block" joinstyle="miter"/>
              </v:shape>
            </w:pict>
          </mc:Fallback>
        </mc:AlternateContent>
      </w:r>
      <w:r w:rsidR="007334FC" w:rsidRPr="007334FC">
        <w:rPr>
          <w:rFonts w:asciiTheme="minorHAnsi" w:hAnsiTheme="minorHAnsi" w:cstheme="minorHAnsi"/>
          <w:noProof/>
        </w:rPr>
        <mc:AlternateContent>
          <mc:Choice Requires="wps">
            <w:drawing>
              <wp:anchor distT="45720" distB="45720" distL="114300" distR="114300" simplePos="0" relativeHeight="251689984" behindDoc="0" locked="0" layoutInCell="1" allowOverlap="1" wp14:anchorId="2523E6E6" wp14:editId="6D5DBAFA">
                <wp:simplePos x="0" y="0"/>
                <wp:positionH relativeFrom="column">
                  <wp:posOffset>200025</wp:posOffset>
                </wp:positionH>
                <wp:positionV relativeFrom="paragraph">
                  <wp:posOffset>5533390</wp:posOffset>
                </wp:positionV>
                <wp:extent cx="1066800" cy="33274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2740"/>
                        </a:xfrm>
                        <a:prstGeom prst="rect">
                          <a:avLst/>
                        </a:prstGeom>
                        <a:solidFill>
                          <a:srgbClr val="FFFFFF"/>
                        </a:solidFill>
                        <a:ln w="9525">
                          <a:solidFill>
                            <a:srgbClr val="000000"/>
                          </a:solidFill>
                          <a:miter lim="800000"/>
                          <a:headEnd/>
                          <a:tailEnd/>
                        </a:ln>
                      </wps:spPr>
                      <wps:txbx>
                        <w:txbxContent>
                          <w:p w14:paraId="6A2BD5A6" w14:textId="77777777" w:rsidR="007334FC" w:rsidRPr="007334FC" w:rsidRDefault="007334FC" w:rsidP="007334FC">
                            <w:pPr>
                              <w:jc w:val="center"/>
                              <w:rPr>
                                <w:rFonts w:asciiTheme="minorHAnsi" w:hAnsiTheme="minorHAnsi" w:cstheme="minorHAnsi"/>
                                <w:b/>
                              </w:rPr>
                            </w:pPr>
                            <w:r w:rsidRPr="007334FC">
                              <w:rPr>
                                <w:rFonts w:asciiTheme="minorHAnsi" w:hAnsiTheme="minorHAnsi" w:cstheme="minorHAnsi"/>
                                <w:b/>
                              </w:rPr>
                              <w:t>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3E6E6" id="_x0000_s1032" type="#_x0000_t202" style="position:absolute;left:0;text-align:left;margin-left:15.75pt;margin-top:435.7pt;width:84pt;height:26.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">
                <v:textbox>
                  <w:txbxContent>
                    <w:p w14:paraId="6A2BD5A6" w14:textId="77777777" w:rsidR="007334FC" w:rsidRPr="007334FC" w:rsidRDefault="007334FC" w:rsidP="007334FC">
                      <w:pPr>
                        <w:jc w:val="center"/>
                        <w:rPr>
                          <w:rFonts w:asciiTheme="minorHAnsi" w:hAnsiTheme="minorHAnsi" w:cstheme="minorHAnsi"/>
                          <w:b/>
                        </w:rPr>
                      </w:pPr>
                      <w:r w:rsidRPr="007334FC">
                        <w:rPr>
                          <w:rFonts w:asciiTheme="minorHAnsi" w:hAnsiTheme="minorHAnsi" w:cstheme="minorHAnsi"/>
                          <w:b/>
                        </w:rPr>
                        <w:t>Appeal</w:t>
                      </w:r>
                    </w:p>
                  </w:txbxContent>
                </v:textbox>
                <w10:wrap type="square"/>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87936" behindDoc="0" locked="0" layoutInCell="1" allowOverlap="1" wp14:anchorId="3FDAF637" wp14:editId="4E247D50">
                <wp:simplePos x="0" y="0"/>
                <wp:positionH relativeFrom="column">
                  <wp:posOffset>1862455</wp:posOffset>
                </wp:positionH>
                <wp:positionV relativeFrom="paragraph">
                  <wp:posOffset>4622800</wp:posOffset>
                </wp:positionV>
                <wp:extent cx="2360930" cy="1404620"/>
                <wp:effectExtent l="0" t="0" r="2286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13C058" w14:textId="77777777" w:rsidR="001610A7" w:rsidRPr="001610A7" w:rsidRDefault="001610A7" w:rsidP="00FF3687">
                            <w:pPr>
                              <w:jc w:val="center"/>
                              <w:rPr>
                                <w:rFonts w:asciiTheme="minorHAnsi" w:hAnsiTheme="minorHAnsi" w:cstheme="minorHAnsi"/>
                              </w:rPr>
                            </w:pPr>
                            <w:r w:rsidRPr="001610A7">
                              <w:rPr>
                                <w:rFonts w:asciiTheme="minorHAnsi" w:hAnsiTheme="minorHAnsi" w:cstheme="minorHAnsi"/>
                                <w:b/>
                              </w:rPr>
                              <w:t>Dismissal with contractual notice</w:t>
                            </w:r>
                            <w:r>
                              <w:rPr>
                                <w:rFonts w:asciiTheme="minorHAnsi" w:hAnsiTheme="minorHAnsi" w:cstheme="minorHAnsi"/>
                              </w:rPr>
                              <w:t xml:space="preserve"> – employee dismissed on the grounds of capability due to their continued unsatisfactory </w:t>
                            </w:r>
                            <w:r w:rsidR="007334FC">
                              <w:rPr>
                                <w:rFonts w:asciiTheme="minorHAnsi" w:hAnsiTheme="minorHAnsi" w:cstheme="minorHAnsi"/>
                              </w:rPr>
                              <w:t>work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DAF637" id="_x0000_s1033" type="#_x0000_t202" style="position:absolute;left:0;text-align:left;margin-left:146.65pt;margin-top:364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75JwIAAE0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">
                <v:textbox style="mso-fit-shape-to-text:t">
                  <w:txbxContent>
                    <w:p w14:paraId="3613C058" w14:textId="77777777" w:rsidR="001610A7" w:rsidRPr="001610A7" w:rsidRDefault="001610A7" w:rsidP="00FF3687">
                      <w:pPr>
                        <w:jc w:val="center"/>
                        <w:rPr>
                          <w:rFonts w:asciiTheme="minorHAnsi" w:hAnsiTheme="minorHAnsi" w:cstheme="minorHAnsi"/>
                        </w:rPr>
                      </w:pPr>
                      <w:r w:rsidRPr="001610A7">
                        <w:rPr>
                          <w:rFonts w:asciiTheme="minorHAnsi" w:hAnsiTheme="minorHAnsi" w:cstheme="minorHAnsi"/>
                          <w:b/>
                        </w:rPr>
                        <w:t>Dismissal with contractual notice</w:t>
                      </w:r>
                      <w:r>
                        <w:rPr>
                          <w:rFonts w:asciiTheme="minorHAnsi" w:hAnsiTheme="minorHAnsi" w:cstheme="minorHAnsi"/>
                        </w:rPr>
                        <w:t xml:space="preserve"> – employee dismissed on the grounds of capability due to their continued unsatisfactory </w:t>
                      </w:r>
                      <w:r w:rsidR="007334FC">
                        <w:rPr>
                          <w:rFonts w:asciiTheme="minorHAnsi" w:hAnsiTheme="minorHAnsi" w:cstheme="minorHAnsi"/>
                        </w:rPr>
                        <w:t>work performance</w:t>
                      </w:r>
                    </w:p>
                  </w:txbxContent>
                </v:textbox>
                <w10:wrap type="square"/>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83840" behindDoc="0" locked="0" layoutInCell="1" allowOverlap="1" wp14:anchorId="68E83E07" wp14:editId="30A075D3">
                <wp:simplePos x="0" y="0"/>
                <wp:positionH relativeFrom="margin">
                  <wp:align>left</wp:align>
                </wp:positionH>
                <wp:positionV relativeFrom="paragraph">
                  <wp:posOffset>4603750</wp:posOffset>
                </wp:positionV>
                <wp:extent cx="1371600" cy="6762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14:paraId="1C722DC7"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6352E97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83E07" id="_x0000_s1034" type="#_x0000_t202" style="position:absolute;left:0;text-align:left;margin-left:0;margin-top:362.5pt;width:108pt;height:53.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tyJQIAAEw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">
                <v:textbox>
                  <w:txbxContent>
                    <w:p w14:paraId="1C722DC7"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6352E97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v:textbox>
                <w10:wrap type="square" anchorx="margin"/>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16D4ECFB" wp14:editId="01941E0C">
                <wp:simplePos x="0" y="0"/>
                <wp:positionH relativeFrom="column">
                  <wp:posOffset>4381500</wp:posOffset>
                </wp:positionH>
                <wp:positionV relativeFrom="paragraph">
                  <wp:posOffset>4584700</wp:posOffset>
                </wp:positionV>
                <wp:extent cx="1990725" cy="15906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90725" cy="1590675"/>
                        </a:xfrm>
                        <a:prstGeom prst="rect">
                          <a:avLst/>
                        </a:prstGeom>
                        <a:solidFill>
                          <a:schemeClr val="lt1"/>
                        </a:solidFill>
                        <a:ln w="6350">
                          <a:solidFill>
                            <a:prstClr val="black"/>
                          </a:solidFill>
                        </a:ln>
                      </wps:spPr>
                      <wps:txbx>
                        <w:txbxContent>
                          <w:p w14:paraId="27AD0CE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ECFB" id="Text Box 16" o:spid="_x0000_s1035" type="#_x0000_t202" style="position:absolute;left:0;text-align:left;margin-left:345pt;margin-top:361pt;width:156.75pt;height:1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" fillcolor="white [3201]" strokeweight=".5pt">
                <v:textbox>
                  <w:txbxContent>
                    <w:p w14:paraId="27AD0CE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v:textbox>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2A516310" wp14:editId="0F523934">
                <wp:simplePos x="0" y="0"/>
                <wp:positionH relativeFrom="margin">
                  <wp:align>center</wp:align>
                </wp:positionH>
                <wp:positionV relativeFrom="paragraph">
                  <wp:posOffset>3803650</wp:posOffset>
                </wp:positionV>
                <wp:extent cx="5076825" cy="6667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076825" cy="666750"/>
                        </a:xfrm>
                        <a:prstGeom prst="rect">
                          <a:avLst/>
                        </a:prstGeom>
                        <a:solidFill>
                          <a:schemeClr val="lt1"/>
                        </a:solidFill>
                        <a:ln w="6350">
                          <a:solidFill>
                            <a:prstClr val="black"/>
                          </a:solidFill>
                        </a:ln>
                      </wps:spPr>
                      <wps:txbx>
                        <w:txbxContent>
                          <w:p w14:paraId="7595BE4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w:t>
                            </w:r>
                            <w:r>
                              <w:rPr>
                                <w:rFonts w:asciiTheme="minorHAnsi" w:hAnsiTheme="minorHAnsi" w:cstheme="minorHAnsi"/>
                                <w:b/>
                              </w:rPr>
                              <w:t>tage 3</w:t>
                            </w:r>
                            <w:r w:rsidRPr="001610A7">
                              <w:rPr>
                                <w:rFonts w:asciiTheme="minorHAnsi" w:hAnsiTheme="minorHAnsi" w:cstheme="minorHAnsi"/>
                                <w:b/>
                              </w:rPr>
                              <w:t xml:space="preserve"> Capability Meeting</w:t>
                            </w:r>
                            <w:r w:rsidRPr="001610A7">
                              <w:rPr>
                                <w:rFonts w:asciiTheme="minorHAnsi" w:hAnsiTheme="minorHAnsi" w:cstheme="minorHAnsi"/>
                              </w:rPr>
                              <w:t xml:space="preserve"> – </w:t>
                            </w:r>
                            <w:r>
                              <w:rPr>
                                <w:rFonts w:asciiTheme="minorHAnsi" w:hAnsiTheme="minorHAnsi" w:cstheme="minorHAnsi"/>
                              </w:rPr>
                              <w:t xml:space="preserve">Chaired by member of </w:t>
                            </w:r>
                            <w:r w:rsidRPr="00042C32">
                              <w:rPr>
                                <w:rFonts w:asciiTheme="minorHAnsi" w:hAnsiTheme="minorHAnsi" w:cstheme="minorHAnsi"/>
                                <w:highlight w:val="yellow"/>
                              </w:rPr>
                              <w:t>senior management team</w:t>
                            </w:r>
                            <w:r w:rsidR="00042C32" w:rsidRPr="00042C32">
                              <w:rPr>
                                <w:rFonts w:asciiTheme="minorHAnsi" w:hAnsiTheme="minorHAnsi" w:cstheme="minorHAnsi"/>
                                <w:highlight w:val="yellow"/>
                              </w:rPr>
                              <w:t>/PCC</w:t>
                            </w:r>
                            <w:r w:rsidRPr="001610A7">
                              <w:rPr>
                                <w:rFonts w:asciiTheme="minorHAnsi" w:hAnsiTheme="minorHAnsi" w:cstheme="minorHAnsi"/>
                              </w:rPr>
                              <w:t xml:space="preserve"> – discuss </w:t>
                            </w:r>
                            <w:r>
                              <w:rPr>
                                <w:rFonts w:asciiTheme="minorHAnsi" w:hAnsiTheme="minorHAnsi" w:cstheme="minorHAnsi"/>
                              </w:rPr>
                              <w:t xml:space="preserve">performance issues and performance improvement plan </w:t>
                            </w:r>
                            <w:r w:rsidRPr="001610A7">
                              <w:rPr>
                                <w:rFonts w:asciiTheme="minorHAnsi" w:hAnsiTheme="minorHAnsi" w:cstheme="minorHAnsi"/>
                              </w:rPr>
                              <w:t>(PIP) and review reason</w:t>
                            </w:r>
                            <w:r>
                              <w:rPr>
                                <w:rFonts w:asciiTheme="minorHAnsi" w:hAnsiTheme="minorHAnsi" w:cstheme="minorHAnsi"/>
                              </w:rPr>
                              <w:t>able adjustments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6310" id="Text Box 14" o:spid="_x0000_s1036" type="#_x0000_t202" style="position:absolute;left:0;text-align:left;margin-left:0;margin-top:299.5pt;width:399.75pt;height:5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" fillcolor="white [3201]" strokeweight=".5pt">
                <v:textbox>
                  <w:txbxContent>
                    <w:p w14:paraId="7595BE4B"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w:t>
                      </w:r>
                      <w:r>
                        <w:rPr>
                          <w:rFonts w:asciiTheme="minorHAnsi" w:hAnsiTheme="minorHAnsi" w:cstheme="minorHAnsi"/>
                          <w:b/>
                        </w:rPr>
                        <w:t>tage 3</w:t>
                      </w:r>
                      <w:r w:rsidRPr="001610A7">
                        <w:rPr>
                          <w:rFonts w:asciiTheme="minorHAnsi" w:hAnsiTheme="minorHAnsi" w:cstheme="minorHAnsi"/>
                          <w:b/>
                        </w:rPr>
                        <w:t xml:space="preserve"> Capability Meeting</w:t>
                      </w:r>
                      <w:r w:rsidRPr="001610A7">
                        <w:rPr>
                          <w:rFonts w:asciiTheme="minorHAnsi" w:hAnsiTheme="minorHAnsi" w:cstheme="minorHAnsi"/>
                        </w:rPr>
                        <w:t xml:space="preserve"> – </w:t>
                      </w:r>
                      <w:r>
                        <w:rPr>
                          <w:rFonts w:asciiTheme="minorHAnsi" w:hAnsiTheme="minorHAnsi" w:cstheme="minorHAnsi"/>
                        </w:rPr>
                        <w:t xml:space="preserve">Chaired by member of </w:t>
                      </w:r>
                      <w:r w:rsidRPr="00042C32">
                        <w:rPr>
                          <w:rFonts w:asciiTheme="minorHAnsi" w:hAnsiTheme="minorHAnsi" w:cstheme="minorHAnsi"/>
                          <w:highlight w:val="yellow"/>
                        </w:rPr>
                        <w:t>senior management team</w:t>
                      </w:r>
                      <w:r w:rsidR="00042C32" w:rsidRPr="00042C32">
                        <w:rPr>
                          <w:rFonts w:asciiTheme="minorHAnsi" w:hAnsiTheme="minorHAnsi" w:cstheme="minorHAnsi"/>
                          <w:highlight w:val="yellow"/>
                        </w:rPr>
                        <w:t>/PCC</w:t>
                      </w:r>
                      <w:r w:rsidRPr="001610A7">
                        <w:rPr>
                          <w:rFonts w:asciiTheme="minorHAnsi" w:hAnsiTheme="minorHAnsi" w:cstheme="minorHAnsi"/>
                        </w:rPr>
                        <w:t xml:space="preserve"> – discuss </w:t>
                      </w:r>
                      <w:r>
                        <w:rPr>
                          <w:rFonts w:asciiTheme="minorHAnsi" w:hAnsiTheme="minorHAnsi" w:cstheme="minorHAnsi"/>
                        </w:rPr>
                        <w:t xml:space="preserve">performance issues and performance improvement plan </w:t>
                      </w:r>
                      <w:r w:rsidRPr="001610A7">
                        <w:rPr>
                          <w:rFonts w:asciiTheme="minorHAnsi" w:hAnsiTheme="minorHAnsi" w:cstheme="minorHAnsi"/>
                        </w:rPr>
                        <w:t>(PIP) and review reason</w:t>
                      </w:r>
                      <w:r>
                        <w:rPr>
                          <w:rFonts w:asciiTheme="minorHAnsi" w:hAnsiTheme="minorHAnsi" w:cstheme="minorHAnsi"/>
                        </w:rPr>
                        <w:t>able adjustments if applicable.</w:t>
                      </w:r>
                    </w:p>
                  </w:txbxContent>
                </v:textbox>
                <w10:wrap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75648" behindDoc="0" locked="0" layoutInCell="1" allowOverlap="1" wp14:anchorId="60693D71" wp14:editId="40670D6D">
                <wp:simplePos x="0" y="0"/>
                <wp:positionH relativeFrom="margin">
                  <wp:align>center</wp:align>
                </wp:positionH>
                <wp:positionV relativeFrom="paragraph">
                  <wp:posOffset>2688590</wp:posOffset>
                </wp:positionV>
                <wp:extent cx="2524125" cy="1404620"/>
                <wp:effectExtent l="0" t="0" r="2857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2CDB2FA6"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93D71" id="_x0000_s1037" type="#_x0000_t202" style="position:absolute;left:0;text-align:left;margin-left:0;margin-top:211.7pt;width:198.7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">
                <v:textbox style="mso-fit-shape-to-text:t">
                  <w:txbxContent>
                    <w:p w14:paraId="2CDB2FA6"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v:textbox>
                <w10:wrap type="square" anchorx="margin"/>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C7AEA02" wp14:editId="22703FA5">
                <wp:simplePos x="0" y="0"/>
                <wp:positionH relativeFrom="column">
                  <wp:posOffset>4362450</wp:posOffset>
                </wp:positionH>
                <wp:positionV relativeFrom="paragraph">
                  <wp:posOffset>2089785</wp:posOffset>
                </wp:positionV>
                <wp:extent cx="1990725" cy="15906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990725" cy="1590675"/>
                        </a:xfrm>
                        <a:prstGeom prst="rect">
                          <a:avLst/>
                        </a:prstGeom>
                        <a:solidFill>
                          <a:schemeClr val="lt1"/>
                        </a:solidFill>
                        <a:ln w="6350">
                          <a:solidFill>
                            <a:prstClr val="black"/>
                          </a:solidFill>
                        </a:ln>
                      </wps:spPr>
                      <wps:txbx>
                        <w:txbxContent>
                          <w:p w14:paraId="28C6DD4D"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AEA02" id="Text Box 13" o:spid="_x0000_s1038" type="#_x0000_t202" style="position:absolute;left:0;text-align:left;margin-left:343.5pt;margin-top:164.55pt;width:156.75pt;height:1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" fillcolor="white [3201]" strokeweight=".5pt">
                <v:textbox>
                  <w:txbxContent>
                    <w:p w14:paraId="28C6DD4D"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v:textbox>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77696" behindDoc="0" locked="0" layoutInCell="1" allowOverlap="1" wp14:anchorId="47466C84" wp14:editId="73BDDA0B">
                <wp:simplePos x="0" y="0"/>
                <wp:positionH relativeFrom="margin">
                  <wp:align>left</wp:align>
                </wp:positionH>
                <wp:positionV relativeFrom="paragraph">
                  <wp:posOffset>2127250</wp:posOffset>
                </wp:positionV>
                <wp:extent cx="1371600" cy="676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14:paraId="476017C1"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4C7C2E24"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66C84" id="_x0000_s1039" type="#_x0000_t202" style="position:absolute;left:0;text-align:left;margin-left:0;margin-top:167.5pt;width:108pt;height:53.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">
                <v:textbox>
                  <w:txbxContent>
                    <w:p w14:paraId="476017C1"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4C7C2E24"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1-3 months</w:t>
                      </w:r>
                    </w:p>
                  </w:txbxContent>
                </v:textbox>
                <w10:wrap type="square"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73600" behindDoc="0" locked="0" layoutInCell="1" allowOverlap="1" wp14:anchorId="5562CCE2" wp14:editId="4A5AE1BA">
                <wp:simplePos x="0" y="0"/>
                <wp:positionH relativeFrom="margin">
                  <wp:posOffset>1729105</wp:posOffset>
                </wp:positionH>
                <wp:positionV relativeFrom="paragraph">
                  <wp:posOffset>2127250</wp:posOffset>
                </wp:positionV>
                <wp:extent cx="2360930" cy="1404620"/>
                <wp:effectExtent l="0" t="0" r="12700"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2135D36"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62CCE2" id="_x0000_s1040" type="#_x0000_t202" style="position:absolute;left:0;text-align:left;margin-left:136.15pt;margin-top:167.5pt;width:185.9pt;height:110.6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">
                <v:textbox style="mso-fit-shape-to-text:t">
                  <w:txbxContent>
                    <w:p w14:paraId="32135D36"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v:textbox>
                <w10:wrap type="square" anchorx="margin"/>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1B927E6E" wp14:editId="5E08FDFA">
                <wp:simplePos x="0" y="0"/>
                <wp:positionH relativeFrom="margin">
                  <wp:posOffset>303530</wp:posOffset>
                </wp:positionH>
                <wp:positionV relativeFrom="paragraph">
                  <wp:posOffset>1069975</wp:posOffset>
                </wp:positionV>
                <wp:extent cx="5076825" cy="8572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076825" cy="857250"/>
                        </a:xfrm>
                        <a:prstGeom prst="rect">
                          <a:avLst/>
                        </a:prstGeom>
                        <a:solidFill>
                          <a:schemeClr val="lt1"/>
                        </a:solidFill>
                        <a:ln w="6350">
                          <a:solidFill>
                            <a:prstClr val="black"/>
                          </a:solidFill>
                        </a:ln>
                      </wps:spPr>
                      <wps:txbx>
                        <w:txbxContent>
                          <w:p w14:paraId="0A0172D9" w14:textId="4F1E8143"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Stage 2 Capability Meeting</w:t>
                            </w:r>
                            <w:r w:rsidRPr="001610A7">
                              <w:rPr>
                                <w:rFonts w:asciiTheme="minorHAnsi" w:hAnsiTheme="minorHAnsi" w:cstheme="minorHAnsi"/>
                              </w:rPr>
                              <w:t xml:space="preserve"> – </w:t>
                            </w:r>
                            <w:r w:rsidRPr="00B215D3">
                              <w:rPr>
                                <w:rFonts w:asciiTheme="minorHAnsi" w:hAnsiTheme="minorHAnsi" w:cstheme="minorHAnsi"/>
                                <w:highlight w:val="yellow"/>
                              </w:rPr>
                              <w:t>Senior manager</w:t>
                            </w:r>
                            <w:ins w:id="35" w:author="Helen Allison" w:date="2021-02-26T12:28:00Z">
                              <w:r w:rsidR="00B215D3">
                                <w:rPr>
                                  <w:rFonts w:asciiTheme="minorHAnsi" w:hAnsiTheme="minorHAnsi" w:cstheme="minorHAnsi"/>
                                </w:rPr>
                                <w:t xml:space="preserve"> </w:t>
                              </w:r>
                            </w:ins>
                            <w:r w:rsidRPr="001610A7">
                              <w:rPr>
                                <w:rFonts w:asciiTheme="minorHAnsi" w:hAnsiTheme="minorHAnsi" w:cstheme="minorHAnsi"/>
                              </w:rPr>
                              <w:t>conduct</w:t>
                            </w:r>
                            <w:r w:rsidR="00B215D3">
                              <w:rPr>
                                <w:rFonts w:asciiTheme="minorHAnsi" w:hAnsiTheme="minorHAnsi" w:cstheme="minorHAnsi"/>
                              </w:rPr>
                              <w:t>s</w:t>
                            </w:r>
                            <w:r w:rsidRPr="001610A7">
                              <w:rPr>
                                <w:rFonts w:asciiTheme="minorHAnsi" w:hAnsiTheme="minorHAnsi" w:cstheme="minorHAnsi"/>
                              </w:rPr>
                              <w:t xml:space="preserve"> this meeting – discuss performance issues, update performance improvement plan (PIP) and review reasonable adjustments if applicable. Set review period of 1-3 months and agree da</w:t>
                            </w:r>
                            <w:r>
                              <w:rPr>
                                <w:rFonts w:asciiTheme="minorHAnsi" w:hAnsiTheme="minorHAnsi" w:cstheme="minorHAnsi"/>
                              </w:rPr>
                              <w:t>tes of progress review meeting(s</w:t>
                            </w:r>
                            <w:r w:rsidRPr="001610A7">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7E6E" id="Text Box 9" o:spid="_x0000_s1041" type="#_x0000_t202" style="position:absolute;left:0;text-align:left;margin-left:23.9pt;margin-top:84.25pt;width:399.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" fillcolor="white [3201]" strokeweight=".5pt">
                <v:textbox>
                  <w:txbxContent>
                    <w:p w14:paraId="0A0172D9" w14:textId="4F1E8143"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Stage 2 Capability Meeting</w:t>
                      </w:r>
                      <w:r w:rsidRPr="001610A7">
                        <w:rPr>
                          <w:rFonts w:asciiTheme="minorHAnsi" w:hAnsiTheme="minorHAnsi" w:cstheme="minorHAnsi"/>
                        </w:rPr>
                        <w:t xml:space="preserve"> – </w:t>
                      </w:r>
                      <w:r w:rsidRPr="00B215D3">
                        <w:rPr>
                          <w:rFonts w:asciiTheme="minorHAnsi" w:hAnsiTheme="minorHAnsi" w:cstheme="minorHAnsi"/>
                          <w:highlight w:val="yellow"/>
                        </w:rPr>
                        <w:t>Senior manager</w:t>
                      </w:r>
                      <w:ins w:id="36" w:author="Helen Allison" w:date="2021-02-26T12:28:00Z">
                        <w:r w:rsidR="00B215D3">
                          <w:rPr>
                            <w:rFonts w:asciiTheme="minorHAnsi" w:hAnsiTheme="minorHAnsi" w:cstheme="minorHAnsi"/>
                          </w:rPr>
                          <w:t xml:space="preserve"> </w:t>
                        </w:r>
                      </w:ins>
                      <w:r w:rsidRPr="001610A7">
                        <w:rPr>
                          <w:rFonts w:asciiTheme="minorHAnsi" w:hAnsiTheme="minorHAnsi" w:cstheme="minorHAnsi"/>
                        </w:rPr>
                        <w:t>conduct</w:t>
                      </w:r>
                      <w:r w:rsidR="00B215D3">
                        <w:rPr>
                          <w:rFonts w:asciiTheme="minorHAnsi" w:hAnsiTheme="minorHAnsi" w:cstheme="minorHAnsi"/>
                        </w:rPr>
                        <w:t>s</w:t>
                      </w:r>
                      <w:r w:rsidRPr="001610A7">
                        <w:rPr>
                          <w:rFonts w:asciiTheme="minorHAnsi" w:hAnsiTheme="minorHAnsi" w:cstheme="minorHAnsi"/>
                        </w:rPr>
                        <w:t xml:space="preserve"> this meeting – discuss performance issues, update performance improvement plan (PIP) and review reasonable adjustments if applicable. Set review period of 1-3 months and agree da</w:t>
                      </w:r>
                      <w:r>
                        <w:rPr>
                          <w:rFonts w:asciiTheme="minorHAnsi" w:hAnsiTheme="minorHAnsi" w:cstheme="minorHAnsi"/>
                        </w:rPr>
                        <w:t>tes of progress review meeting(s</w:t>
                      </w:r>
                      <w:r w:rsidRPr="001610A7">
                        <w:rPr>
                          <w:rFonts w:asciiTheme="minorHAnsi" w:hAnsiTheme="minorHAnsi" w:cstheme="minorHAnsi"/>
                        </w:rPr>
                        <w:t>).</w:t>
                      </w:r>
                    </w:p>
                  </w:txbxContent>
                </v:textbox>
                <w10:wrap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65408" behindDoc="0" locked="0" layoutInCell="1" allowOverlap="1" wp14:anchorId="1A044C9E" wp14:editId="31FC1959">
                <wp:simplePos x="0" y="0"/>
                <wp:positionH relativeFrom="margin">
                  <wp:align>center</wp:align>
                </wp:positionH>
                <wp:positionV relativeFrom="paragraph">
                  <wp:posOffset>137160</wp:posOffset>
                </wp:positionV>
                <wp:extent cx="25241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2BC09B42"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044C9E" id="_x0000_s1042" type="#_x0000_t202" style="position:absolute;left:0;text-align:left;margin-left:0;margin-top:10.8pt;width:198.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">
                <v:textbox style="mso-fit-shape-to-text:t">
                  <w:txbxContent>
                    <w:p w14:paraId="2BC09B42"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v:textbox>
                <w10:wrap type="square" anchorx="margin"/>
              </v:shape>
            </w:pict>
          </mc:Fallback>
        </mc:AlternateContent>
      </w:r>
    </w:p>
    <w:sectPr w:rsidR="00135B8A" w:rsidSect="002B35E2">
      <w:headerReference w:type="default" r:id="rId11"/>
      <w:footerReference w:type="default" r:id="rId12"/>
      <w:pgSz w:w="11906" w:h="16838"/>
      <w:pgMar w:top="1440" w:right="1440" w:bottom="1440" w:left="1440"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3550" w16cex:dateUtc="2020-04-1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D8651D" w16cid:durableId="224435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0C78" w14:textId="77777777" w:rsidR="003A4525" w:rsidRDefault="003A4525">
      <w:r>
        <w:separator/>
      </w:r>
    </w:p>
  </w:endnote>
  <w:endnote w:type="continuationSeparator" w:id="0">
    <w:p w14:paraId="09091F10" w14:textId="77777777" w:rsidR="003A4525" w:rsidRDefault="003A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494808"/>
      <w:docPartObj>
        <w:docPartGallery w:val="Page Numbers (Bottom of Page)"/>
        <w:docPartUnique/>
      </w:docPartObj>
    </w:sdtPr>
    <w:sdtEndPr/>
    <w:sdtContent>
      <w:p w14:paraId="40F020D3" w14:textId="77777777" w:rsidR="001B10F6" w:rsidRDefault="001B10F6">
        <w:pPr>
          <w:pStyle w:val="Footer"/>
          <w:jc w:val="center"/>
          <w:rPr>
            <w:rFonts w:asciiTheme="minorHAnsi" w:hAnsiTheme="minorHAnsi" w:cstheme="minorHAnsi"/>
          </w:rPr>
        </w:pPr>
      </w:p>
      <w:p w14:paraId="572828AD" w14:textId="63601488" w:rsidR="001B10F6" w:rsidRDefault="00AC1482">
        <w:pPr>
          <w:pStyle w:val="Footer"/>
          <w:jc w:val="right"/>
        </w:pPr>
        <w:r>
          <w:t xml:space="preserv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B215D3">
          <w:rPr>
            <w:rFonts w:asciiTheme="minorHAnsi" w:hAnsiTheme="minorHAnsi" w:cstheme="minorHAnsi"/>
            <w:noProof/>
          </w:rPr>
          <w:t>9</w:t>
        </w:r>
        <w:r>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2A13" w14:textId="77777777" w:rsidR="003A4525" w:rsidRDefault="003A4525">
      <w:r>
        <w:separator/>
      </w:r>
    </w:p>
  </w:footnote>
  <w:footnote w:type="continuationSeparator" w:id="0">
    <w:p w14:paraId="14957472" w14:textId="77777777" w:rsidR="003A4525" w:rsidRDefault="003A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D62A" w14:textId="77777777" w:rsidR="005F5A66" w:rsidRDefault="005F5A66">
    <w:pPr>
      <w:pStyle w:val="Header"/>
      <w:jc w:val="right"/>
      <w:rPr>
        <w:noProof/>
      </w:rPr>
    </w:pPr>
  </w:p>
  <w:p w14:paraId="1F99D949" w14:textId="77777777" w:rsidR="001B10F6" w:rsidRDefault="001B10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60F"/>
    <w:multiLevelType w:val="hybridMultilevel"/>
    <w:tmpl w:val="3686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120DF"/>
    <w:multiLevelType w:val="hybridMultilevel"/>
    <w:tmpl w:val="7BA0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A5AAF"/>
    <w:multiLevelType w:val="hybridMultilevel"/>
    <w:tmpl w:val="1696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E13C5"/>
    <w:multiLevelType w:val="hybridMultilevel"/>
    <w:tmpl w:val="229C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DF3519"/>
    <w:multiLevelType w:val="hybridMultilevel"/>
    <w:tmpl w:val="8A30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9216F"/>
    <w:multiLevelType w:val="multilevel"/>
    <w:tmpl w:val="A38E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E6413"/>
    <w:multiLevelType w:val="hybridMultilevel"/>
    <w:tmpl w:val="62A4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583404"/>
    <w:multiLevelType w:val="hybridMultilevel"/>
    <w:tmpl w:val="638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80DB9"/>
    <w:multiLevelType w:val="hybridMultilevel"/>
    <w:tmpl w:val="3E9C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C72D9"/>
    <w:multiLevelType w:val="hybridMultilevel"/>
    <w:tmpl w:val="92DC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D2BA0"/>
    <w:multiLevelType w:val="multilevel"/>
    <w:tmpl w:val="8704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C2736"/>
    <w:multiLevelType w:val="hybridMultilevel"/>
    <w:tmpl w:val="E708D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5B23D8"/>
    <w:multiLevelType w:val="hybridMultilevel"/>
    <w:tmpl w:val="E8E2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73C2C"/>
    <w:multiLevelType w:val="hybridMultilevel"/>
    <w:tmpl w:val="50FC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31FB0"/>
    <w:multiLevelType w:val="multilevel"/>
    <w:tmpl w:val="9C0AA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E6CFF"/>
    <w:multiLevelType w:val="hybridMultilevel"/>
    <w:tmpl w:val="A90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C4CA1"/>
    <w:multiLevelType w:val="hybridMultilevel"/>
    <w:tmpl w:val="F1AA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0"/>
  </w:num>
  <w:num w:numId="5">
    <w:abstractNumId w:val="1"/>
  </w:num>
  <w:num w:numId="6">
    <w:abstractNumId w:val="3"/>
  </w:num>
  <w:num w:numId="7">
    <w:abstractNumId w:val="15"/>
  </w:num>
  <w:num w:numId="8">
    <w:abstractNumId w:val="16"/>
  </w:num>
  <w:num w:numId="9">
    <w:abstractNumId w:val="14"/>
  </w:num>
  <w:num w:numId="10">
    <w:abstractNumId w:val="13"/>
  </w:num>
  <w:num w:numId="11">
    <w:abstractNumId w:val="2"/>
  </w:num>
  <w:num w:numId="12">
    <w:abstractNumId w:val="6"/>
  </w:num>
  <w:num w:numId="13">
    <w:abstractNumId w:val="12"/>
  </w:num>
  <w:num w:numId="14">
    <w:abstractNumId w:val="17"/>
  </w:num>
  <w:num w:numId="15">
    <w:abstractNumId w:val="9"/>
  </w:num>
  <w:num w:numId="16">
    <w:abstractNumId w:val="8"/>
  </w:num>
  <w:num w:numId="17">
    <w:abstractNumId w:val="7"/>
  </w:num>
  <w:num w:numId="1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Allison">
    <w15:presenceInfo w15:providerId="AD" w15:userId="S-1-5-21-4043593768-1618826023-2676234606-1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DB"/>
    <w:rsid w:val="000172A6"/>
    <w:rsid w:val="00023E2E"/>
    <w:rsid w:val="00041A30"/>
    <w:rsid w:val="00042C32"/>
    <w:rsid w:val="000C2DB1"/>
    <w:rsid w:val="00135B8A"/>
    <w:rsid w:val="00145CE6"/>
    <w:rsid w:val="001610A7"/>
    <w:rsid w:val="00171572"/>
    <w:rsid w:val="00185623"/>
    <w:rsid w:val="001A1582"/>
    <w:rsid w:val="001B10F6"/>
    <w:rsid w:val="001E5933"/>
    <w:rsid w:val="00234ACA"/>
    <w:rsid w:val="002B35E2"/>
    <w:rsid w:val="003106C4"/>
    <w:rsid w:val="003A4525"/>
    <w:rsid w:val="003B106A"/>
    <w:rsid w:val="00443E0C"/>
    <w:rsid w:val="00500A73"/>
    <w:rsid w:val="00543682"/>
    <w:rsid w:val="005F46BD"/>
    <w:rsid w:val="005F5A66"/>
    <w:rsid w:val="00623870"/>
    <w:rsid w:val="0067067D"/>
    <w:rsid w:val="006C1877"/>
    <w:rsid w:val="007334FC"/>
    <w:rsid w:val="00734396"/>
    <w:rsid w:val="007B2B50"/>
    <w:rsid w:val="007B3D4E"/>
    <w:rsid w:val="00807A02"/>
    <w:rsid w:val="00891FF0"/>
    <w:rsid w:val="008B1DEA"/>
    <w:rsid w:val="008D6E64"/>
    <w:rsid w:val="0095237F"/>
    <w:rsid w:val="009F38B4"/>
    <w:rsid w:val="00A2089D"/>
    <w:rsid w:val="00A959D1"/>
    <w:rsid w:val="00AA5FF6"/>
    <w:rsid w:val="00AC1482"/>
    <w:rsid w:val="00B215D3"/>
    <w:rsid w:val="00B55DD9"/>
    <w:rsid w:val="00B72992"/>
    <w:rsid w:val="00B7421F"/>
    <w:rsid w:val="00BD41EB"/>
    <w:rsid w:val="00BD49F4"/>
    <w:rsid w:val="00C32FC0"/>
    <w:rsid w:val="00C73545"/>
    <w:rsid w:val="00C831A2"/>
    <w:rsid w:val="00CF6DDB"/>
    <w:rsid w:val="00D27A44"/>
    <w:rsid w:val="00D51F55"/>
    <w:rsid w:val="00D823A6"/>
    <w:rsid w:val="00D82FEF"/>
    <w:rsid w:val="00DE4181"/>
    <w:rsid w:val="00E77B39"/>
    <w:rsid w:val="00E939FC"/>
    <w:rsid w:val="00EC5F34"/>
    <w:rsid w:val="00F1710A"/>
    <w:rsid w:val="00F7638D"/>
    <w:rsid w:val="00FD11DB"/>
    <w:rsid w:val="00FF3687"/>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634890"/>
  <w15:chartTrackingRefBased/>
  <w15:docId w15:val="{5D8EE7EE-8A90-42EF-8103-8912DC8E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sid w:val="00EC5F34"/>
    <w:rPr>
      <w:sz w:val="16"/>
      <w:szCs w:val="16"/>
    </w:rPr>
  </w:style>
  <w:style w:type="paragraph" w:styleId="CommentText">
    <w:name w:val="annotation text"/>
    <w:basedOn w:val="Normal"/>
    <w:link w:val="CommentTextChar"/>
    <w:uiPriority w:val="99"/>
    <w:semiHidden/>
    <w:unhideWhenUsed/>
    <w:rsid w:val="00EC5F34"/>
    <w:rPr>
      <w:sz w:val="20"/>
      <w:szCs w:val="20"/>
    </w:rPr>
  </w:style>
  <w:style w:type="character" w:customStyle="1" w:styleId="CommentTextChar">
    <w:name w:val="Comment Text Char"/>
    <w:basedOn w:val="DefaultParagraphFont"/>
    <w:link w:val="CommentText"/>
    <w:uiPriority w:val="99"/>
    <w:semiHidden/>
    <w:rsid w:val="00EC5F34"/>
    <w:rPr>
      <w:rFonts w:eastAsiaTheme="minorEastAsia"/>
    </w:rPr>
  </w:style>
  <w:style w:type="paragraph" w:styleId="CommentSubject">
    <w:name w:val="annotation subject"/>
    <w:basedOn w:val="CommentText"/>
    <w:next w:val="CommentText"/>
    <w:link w:val="CommentSubjectChar"/>
    <w:uiPriority w:val="99"/>
    <w:semiHidden/>
    <w:unhideWhenUsed/>
    <w:rsid w:val="00EC5F34"/>
    <w:rPr>
      <w:b/>
      <w:bCs/>
    </w:rPr>
  </w:style>
  <w:style w:type="character" w:customStyle="1" w:styleId="CommentSubjectChar">
    <w:name w:val="Comment Subject Char"/>
    <w:basedOn w:val="CommentTextChar"/>
    <w:link w:val="CommentSubject"/>
    <w:uiPriority w:val="99"/>
    <w:semiHidden/>
    <w:rsid w:val="00EC5F34"/>
    <w:rPr>
      <w:rFonts w:eastAsiaTheme="minorEastAsia"/>
      <w:b/>
      <w:bCs/>
    </w:rPr>
  </w:style>
  <w:style w:type="paragraph" w:styleId="Revision">
    <w:name w:val="Revision"/>
    <w:hidden/>
    <w:uiPriority w:val="99"/>
    <w:semiHidden/>
    <w:rsid w:val="00891FF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C50B539DA7409ADE19A52068023D" ma:contentTypeVersion="13" ma:contentTypeDescription="Create a new document." ma:contentTypeScope="" ma:versionID="866e2d311d30d76ae98d875200b07621">
  <xsd:schema xmlns:xsd="http://www.w3.org/2001/XMLSchema" xmlns:xs="http://www.w3.org/2001/XMLSchema" xmlns:p="http://schemas.microsoft.com/office/2006/metadata/properties" xmlns:ns3="e11cdc9d-ec48-4ce2-9fb8-50d09d61f931" xmlns:ns4="425faf90-e33c-4f53-abc6-8854d9f707cd" targetNamespace="http://schemas.microsoft.com/office/2006/metadata/properties" ma:root="true" ma:fieldsID="9eb3e91e1050dd748658ad59912cbe57" ns3:_="" ns4:_="">
    <xsd:import namespace="e11cdc9d-ec48-4ce2-9fb8-50d09d61f931"/>
    <xsd:import namespace="425faf90-e33c-4f53-abc6-8854d9f70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dc9d-ec48-4ce2-9fb8-50d09d61f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faf90-e33c-4f53-abc6-8854d9f70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AAF6-A632-4017-B420-887D8C605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dc9d-ec48-4ce2-9fb8-50d09d61f931"/>
    <ds:schemaRef ds:uri="425faf90-e33c-4f53-abc6-8854d9f7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7E18D-B92D-42F4-B00D-526DCD9F4ABE}">
  <ds:schemaRefs>
    <ds:schemaRef ds:uri="http://schemas.microsoft.com/sharepoint/v3/contenttype/forms"/>
  </ds:schemaRefs>
</ds:datastoreItem>
</file>

<file path=customXml/itemProps3.xml><?xml version="1.0" encoding="utf-8"?>
<ds:datastoreItem xmlns:ds="http://schemas.openxmlformats.org/officeDocument/2006/customXml" ds:itemID="{F6AA1077-EF36-40C5-BFBB-890691DD296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11cdc9d-ec48-4ce2-9fb8-50d09d61f931"/>
    <ds:schemaRef ds:uri="http://schemas.microsoft.com/office/2006/documentManagement/types"/>
    <ds:schemaRef ds:uri="425faf90-e33c-4f53-abc6-8854d9f707c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E569BC5-4F9E-47D9-A733-91AB7E5C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Diocese of Leeds</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subject/>
  <dc:creator>Anna Mitchell</dc:creator>
  <cp:keywords/>
  <dc:description/>
  <cp:lastModifiedBy>Helen Allison</cp:lastModifiedBy>
  <cp:revision>3</cp:revision>
  <cp:lastPrinted>2020-05-18T08:55:00Z</cp:lastPrinted>
  <dcterms:created xsi:type="dcterms:W3CDTF">2021-02-26T12:25:00Z</dcterms:created>
  <dcterms:modified xsi:type="dcterms:W3CDTF">2021-02-26T12:29:00Z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0x0101006494C50B539DA7409ADE19A52068023D</vt:lpwstr>
  </property>
</Properties>
</file>