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32D45" w14:textId="77777777" w:rsidR="0027303E" w:rsidRPr="00246BF3" w:rsidRDefault="0027303E" w:rsidP="0027303E">
      <w:pPr>
        <w:spacing w:after="0" w:line="240" w:lineRule="auto"/>
        <w:jc w:val="center"/>
        <w:rPr>
          <w:rFonts w:asciiTheme="minorHAnsi" w:hAnsiTheme="minorHAnsi" w:cstheme="minorHAnsi"/>
          <w:b/>
          <w:bCs/>
          <w:noProof/>
          <w:sz w:val="28"/>
          <w:szCs w:val="24"/>
          <w14:ligatures w14:val="none"/>
          <w14:cntxtAlts w14:val="0"/>
        </w:rPr>
      </w:pPr>
    </w:p>
    <w:p w14:paraId="023C8065" w14:textId="4EC3AFC8" w:rsidR="00CE5CBA" w:rsidRPr="004D5A7D" w:rsidRDefault="004D5A7D" w:rsidP="00CE5CBA">
      <w:pPr>
        <w:jc w:val="center"/>
        <w:rPr>
          <w:b/>
          <w:sz w:val="28"/>
          <w:szCs w:val="28"/>
        </w:rPr>
      </w:pPr>
      <w:r w:rsidRPr="004D5A7D">
        <w:rPr>
          <w:b/>
          <w:noProof/>
          <w:sz w:val="28"/>
          <w:szCs w:val="28"/>
          <w:highlight w:val="yellow"/>
        </w:rPr>
        <w:t>Name of organisation</w:t>
      </w:r>
    </w:p>
    <w:p w14:paraId="66164B60" w14:textId="77777777" w:rsidR="00CE5CBA" w:rsidRDefault="00CE5CBA" w:rsidP="00CE5CBA">
      <w:pPr>
        <w:jc w:val="center"/>
        <w:rPr>
          <w:b/>
        </w:rPr>
      </w:pPr>
    </w:p>
    <w:p w14:paraId="005693EC" w14:textId="77777777" w:rsidR="00CE5CBA" w:rsidRDefault="00CE5CBA" w:rsidP="00CE5CBA">
      <w:pPr>
        <w:jc w:val="center"/>
        <w:rPr>
          <w:b/>
        </w:rPr>
      </w:pPr>
    </w:p>
    <w:p w14:paraId="14757A63" w14:textId="77777777" w:rsidR="00CE5CBA" w:rsidRDefault="0085643E" w:rsidP="00CE5CBA">
      <w:pPr>
        <w:jc w:val="center"/>
        <w:rPr>
          <w:rFonts w:asciiTheme="minorHAnsi" w:hAnsiTheme="minorHAnsi" w:cstheme="minorHAnsi"/>
          <w:sz w:val="28"/>
        </w:rPr>
      </w:pPr>
      <w:r>
        <w:rPr>
          <w:rFonts w:asciiTheme="minorHAnsi" w:hAnsiTheme="minorHAnsi" w:cstheme="minorHAnsi"/>
          <w:b/>
          <w:sz w:val="52"/>
        </w:rPr>
        <w:t>Family Friendly</w:t>
      </w:r>
      <w:r w:rsidR="00CE5CBA">
        <w:rPr>
          <w:rFonts w:asciiTheme="minorHAnsi" w:hAnsiTheme="minorHAnsi" w:cstheme="minorHAnsi"/>
          <w:b/>
          <w:sz w:val="52"/>
        </w:rPr>
        <w:t xml:space="preserve"> Policy and Procedure</w:t>
      </w:r>
    </w:p>
    <w:p w14:paraId="79E4DD89" w14:textId="77777777" w:rsidR="00CE5CBA" w:rsidRDefault="00CE5CBA" w:rsidP="00CE5CBA">
      <w:pPr>
        <w:jc w:val="center"/>
        <w:rPr>
          <w:rFonts w:asciiTheme="minorHAnsi" w:hAnsiTheme="minorHAnsi" w:cstheme="minorHAnsi"/>
        </w:rPr>
      </w:pPr>
    </w:p>
    <w:p w14:paraId="5C13DA78" w14:textId="77777777" w:rsidR="00CE5CBA" w:rsidRDefault="00CE5CBA" w:rsidP="00CE5CBA">
      <w:pPr>
        <w:jc w:val="center"/>
        <w:rPr>
          <w:rFonts w:asciiTheme="minorHAnsi" w:hAnsiTheme="minorHAnsi" w:cstheme="minorHAnsi"/>
        </w:rPr>
      </w:pPr>
    </w:p>
    <w:p w14:paraId="00B109D6" w14:textId="77777777" w:rsidR="00CE5CBA" w:rsidRDefault="00CE5CBA" w:rsidP="00CE5CBA">
      <w:pPr>
        <w:jc w:val="center"/>
        <w:rPr>
          <w:rFonts w:asciiTheme="minorHAnsi" w:hAnsiTheme="minorHAnsi" w:cstheme="minorHAnsi"/>
        </w:rPr>
      </w:pPr>
    </w:p>
    <w:p w14:paraId="22D2FADC" w14:textId="77777777" w:rsidR="00CE5CBA" w:rsidRDefault="00CE5CBA" w:rsidP="00CE5CBA">
      <w:pPr>
        <w:jc w:val="center"/>
        <w:rPr>
          <w:rFonts w:asciiTheme="minorHAnsi" w:hAnsiTheme="minorHAnsi" w:cstheme="minorHAnsi"/>
        </w:rPr>
      </w:pPr>
    </w:p>
    <w:p w14:paraId="12EE9288" w14:textId="77777777" w:rsidR="00CE5CBA" w:rsidRDefault="00CE5CBA" w:rsidP="00CE5CBA">
      <w:pPr>
        <w:jc w:val="center"/>
        <w:rPr>
          <w:rFonts w:asciiTheme="minorHAnsi" w:hAnsiTheme="minorHAnsi" w:cstheme="minorHAnsi"/>
        </w:rPr>
      </w:pPr>
    </w:p>
    <w:p w14:paraId="65782AC2" w14:textId="77777777" w:rsidR="00CE5CBA" w:rsidRDefault="00CE5CBA" w:rsidP="00CE5CBA">
      <w:pPr>
        <w:jc w:val="center"/>
        <w:rPr>
          <w:rFonts w:asciiTheme="minorHAnsi" w:hAnsiTheme="minorHAnsi" w:cstheme="minorHAnsi"/>
        </w:rPr>
      </w:pPr>
    </w:p>
    <w:p w14:paraId="4E0D3146" w14:textId="77777777" w:rsidR="00CE5CBA" w:rsidRDefault="00CE5CBA" w:rsidP="00CE5CBA">
      <w:pPr>
        <w:jc w:val="center"/>
        <w:rPr>
          <w:rFonts w:asciiTheme="minorHAnsi" w:hAnsiTheme="minorHAnsi" w:cstheme="minorHAnsi"/>
        </w:rPr>
      </w:pPr>
    </w:p>
    <w:p w14:paraId="6B283606" w14:textId="680A6E9E" w:rsidR="00CE5CBA" w:rsidRDefault="00CE5CBA" w:rsidP="00CE5CBA">
      <w:pPr>
        <w:jc w:val="both"/>
        <w:rPr>
          <w:rFonts w:asciiTheme="minorHAnsi" w:hAnsiTheme="minorHAnsi" w:cstheme="minorHAnsi"/>
          <w:b/>
          <w:sz w:val="28"/>
        </w:rPr>
      </w:pPr>
      <w:r>
        <w:rPr>
          <w:rFonts w:asciiTheme="minorHAnsi" w:hAnsiTheme="minorHAnsi" w:cstheme="minorHAnsi"/>
          <w:b/>
          <w:sz w:val="28"/>
        </w:rPr>
        <w:t>Approved on:</w:t>
      </w:r>
      <w:r w:rsidR="006C32B2">
        <w:rPr>
          <w:rFonts w:asciiTheme="minorHAnsi" w:hAnsiTheme="minorHAnsi" w:cstheme="minorHAnsi"/>
          <w:b/>
          <w:sz w:val="28"/>
        </w:rPr>
        <w:t xml:space="preserve"> </w:t>
      </w:r>
    </w:p>
    <w:p w14:paraId="00AD7E18" w14:textId="77777777" w:rsidR="00CE5CBA" w:rsidRDefault="00CE5CBA" w:rsidP="00CE5CBA">
      <w:pPr>
        <w:jc w:val="both"/>
        <w:rPr>
          <w:rFonts w:asciiTheme="minorHAnsi" w:hAnsiTheme="minorHAnsi" w:cstheme="minorHAnsi"/>
          <w:b/>
          <w:sz w:val="28"/>
        </w:rPr>
      </w:pPr>
    </w:p>
    <w:p w14:paraId="1ACB0037" w14:textId="7342A0FA" w:rsidR="00CE5CBA" w:rsidRDefault="00CE5CBA" w:rsidP="00CE5CBA">
      <w:pPr>
        <w:jc w:val="both"/>
        <w:rPr>
          <w:rFonts w:asciiTheme="minorHAnsi" w:hAnsiTheme="minorHAnsi" w:cstheme="minorHAnsi"/>
          <w:b/>
          <w:sz w:val="28"/>
        </w:rPr>
      </w:pPr>
      <w:r>
        <w:rPr>
          <w:rFonts w:asciiTheme="minorHAnsi" w:hAnsiTheme="minorHAnsi" w:cstheme="minorHAnsi"/>
          <w:b/>
          <w:sz w:val="28"/>
        </w:rPr>
        <w:t>Next Review Date:</w:t>
      </w:r>
      <w:r w:rsidR="006C32B2">
        <w:rPr>
          <w:rFonts w:asciiTheme="minorHAnsi" w:hAnsiTheme="minorHAnsi" w:cstheme="minorHAnsi"/>
          <w:b/>
          <w:sz w:val="28"/>
        </w:rPr>
        <w:t xml:space="preserve"> </w:t>
      </w:r>
    </w:p>
    <w:p w14:paraId="78D3F8DF" w14:textId="77777777" w:rsidR="00CE5CBA" w:rsidRDefault="00CE5CBA" w:rsidP="00CE5CBA">
      <w:pPr>
        <w:jc w:val="center"/>
        <w:rPr>
          <w:rFonts w:asciiTheme="minorHAnsi" w:hAnsiTheme="minorHAnsi" w:cstheme="minorHAnsi"/>
        </w:rPr>
      </w:pPr>
    </w:p>
    <w:p w14:paraId="76FF85DF" w14:textId="77777777" w:rsidR="00CE5CBA" w:rsidRDefault="00CE5CBA" w:rsidP="00CE5CBA">
      <w:pPr>
        <w:jc w:val="center"/>
        <w:rPr>
          <w:rFonts w:asciiTheme="minorHAnsi" w:hAnsiTheme="minorHAnsi" w:cstheme="minorHAnsi"/>
        </w:rPr>
      </w:pPr>
    </w:p>
    <w:p w14:paraId="43BFB22C" w14:textId="77777777" w:rsidR="00CE5CBA" w:rsidRDefault="00CE5CBA" w:rsidP="00CE5CBA">
      <w:pPr>
        <w:jc w:val="center"/>
        <w:rPr>
          <w:rFonts w:asciiTheme="minorHAnsi" w:hAnsiTheme="minorHAnsi" w:cstheme="minorHAnsi"/>
        </w:rPr>
      </w:pPr>
    </w:p>
    <w:p w14:paraId="2C232D0F" w14:textId="34E9ABB9" w:rsidR="00CE5CBA" w:rsidRDefault="00CE5CBA" w:rsidP="00CE5CBA">
      <w:pPr>
        <w:jc w:val="center"/>
      </w:pPr>
    </w:p>
    <w:p w14:paraId="6661A841" w14:textId="2BDEBA40" w:rsidR="00263414" w:rsidRDefault="00263414" w:rsidP="00CE5CBA">
      <w:pPr>
        <w:jc w:val="center"/>
      </w:pPr>
    </w:p>
    <w:p w14:paraId="5C846194" w14:textId="77777777" w:rsidR="00CE5CBA" w:rsidRDefault="00CE5CBA" w:rsidP="00CE5CBA">
      <w:pPr>
        <w:jc w:val="center"/>
      </w:pPr>
    </w:p>
    <w:p w14:paraId="5DA04F65" w14:textId="77777777" w:rsidR="00CE5CBA" w:rsidRDefault="00CE5CBA" w:rsidP="00CE5CBA">
      <w:pPr>
        <w:jc w:val="center"/>
      </w:pPr>
    </w:p>
    <w:p w14:paraId="699169D4" w14:textId="5E268124" w:rsidR="00FF1D74" w:rsidRPr="00263414" w:rsidRDefault="00FF1D74" w:rsidP="00263414">
      <w:pPr>
        <w:jc w:val="center"/>
      </w:pPr>
    </w:p>
    <w:p w14:paraId="0A95C7D4" w14:textId="77777777" w:rsidR="00595B22" w:rsidRDefault="00595B22" w:rsidP="0027303E">
      <w:pPr>
        <w:spacing w:after="0" w:line="276" w:lineRule="auto"/>
        <w:rPr>
          <w:rFonts w:asciiTheme="minorHAnsi" w:hAnsiTheme="minorHAnsi" w:cstheme="minorHAnsi"/>
          <w:highlight w:val="yellow"/>
        </w:rPr>
      </w:pPr>
    </w:p>
    <w:p w14:paraId="42CCA662" w14:textId="77777777" w:rsidR="00A35E06" w:rsidRDefault="00A35E06" w:rsidP="0027303E">
      <w:pPr>
        <w:spacing w:after="0" w:line="276" w:lineRule="auto"/>
        <w:rPr>
          <w:rFonts w:asciiTheme="minorHAnsi" w:hAnsiTheme="minorHAnsi" w:cstheme="minorHAnsi"/>
          <w:highlight w:val="yellow"/>
        </w:rPr>
      </w:pPr>
    </w:p>
    <w:p w14:paraId="51EBCD73" w14:textId="77777777" w:rsidR="00A35E06" w:rsidRDefault="00A35E06" w:rsidP="0027303E">
      <w:pPr>
        <w:spacing w:after="0" w:line="276" w:lineRule="auto"/>
        <w:rPr>
          <w:rFonts w:asciiTheme="minorHAnsi" w:hAnsiTheme="minorHAnsi" w:cstheme="minorHAnsi"/>
          <w:highlight w:val="yellow"/>
        </w:rPr>
      </w:pPr>
    </w:p>
    <w:p w14:paraId="4B9E07AD" w14:textId="77777777" w:rsidR="00A35E06" w:rsidRDefault="00A35E06" w:rsidP="0027303E">
      <w:pPr>
        <w:spacing w:after="0" w:line="276" w:lineRule="auto"/>
        <w:rPr>
          <w:rFonts w:asciiTheme="minorHAnsi" w:hAnsiTheme="minorHAnsi" w:cstheme="minorHAnsi"/>
          <w:highlight w:val="yellow"/>
        </w:rPr>
      </w:pPr>
    </w:p>
    <w:p w14:paraId="7E806BDB" w14:textId="77777777" w:rsidR="00A35E06" w:rsidRDefault="00A35E06" w:rsidP="0027303E">
      <w:pPr>
        <w:spacing w:after="0" w:line="276" w:lineRule="auto"/>
        <w:rPr>
          <w:rFonts w:asciiTheme="minorHAnsi" w:hAnsiTheme="minorHAnsi" w:cstheme="minorHAnsi"/>
          <w:highlight w:val="yellow"/>
        </w:rPr>
      </w:pPr>
    </w:p>
    <w:p w14:paraId="3B46C197" w14:textId="77777777" w:rsidR="00A35E06" w:rsidRDefault="00A35E06" w:rsidP="0027303E">
      <w:pPr>
        <w:spacing w:after="0" w:line="276" w:lineRule="auto"/>
        <w:rPr>
          <w:rFonts w:asciiTheme="minorHAnsi" w:hAnsiTheme="minorHAnsi" w:cstheme="minorHAnsi"/>
          <w:highlight w:val="yellow"/>
        </w:rPr>
      </w:pPr>
    </w:p>
    <w:p w14:paraId="7F628E27" w14:textId="77777777" w:rsidR="00A35E06" w:rsidRDefault="00A35E06" w:rsidP="0027303E">
      <w:pPr>
        <w:spacing w:after="0" w:line="276" w:lineRule="auto"/>
        <w:rPr>
          <w:rFonts w:asciiTheme="minorHAnsi" w:hAnsiTheme="minorHAnsi" w:cstheme="minorHAnsi"/>
          <w:highlight w:val="yellow"/>
        </w:rPr>
      </w:pPr>
    </w:p>
    <w:p w14:paraId="77DBD16E" w14:textId="77777777" w:rsidR="00A35E06" w:rsidRDefault="00A35E06" w:rsidP="0027303E">
      <w:pPr>
        <w:spacing w:after="0" w:line="276" w:lineRule="auto"/>
        <w:rPr>
          <w:rFonts w:asciiTheme="minorHAnsi" w:hAnsiTheme="minorHAnsi" w:cstheme="minorHAnsi"/>
          <w:highlight w:val="yellow"/>
        </w:rPr>
      </w:pPr>
    </w:p>
    <w:p w14:paraId="25B41FF0" w14:textId="77777777" w:rsidR="00A35E06" w:rsidRDefault="00A35E06" w:rsidP="0027303E">
      <w:pPr>
        <w:spacing w:after="0" w:line="276" w:lineRule="auto"/>
        <w:rPr>
          <w:rFonts w:asciiTheme="minorHAnsi" w:hAnsiTheme="minorHAnsi" w:cstheme="minorHAnsi"/>
          <w:highlight w:val="yellow"/>
        </w:rPr>
      </w:pPr>
    </w:p>
    <w:p w14:paraId="6CE932B6" w14:textId="77777777" w:rsidR="00A35E06" w:rsidRDefault="00A35E06" w:rsidP="0027303E">
      <w:pPr>
        <w:spacing w:after="0" w:line="276" w:lineRule="auto"/>
        <w:rPr>
          <w:rFonts w:asciiTheme="minorHAnsi" w:hAnsiTheme="minorHAnsi" w:cstheme="minorHAnsi"/>
          <w:highlight w:val="yellow"/>
        </w:rPr>
      </w:pPr>
    </w:p>
    <w:p w14:paraId="69F09BD9" w14:textId="77777777" w:rsidR="00A35E06" w:rsidRDefault="00A35E06" w:rsidP="0027303E">
      <w:pPr>
        <w:spacing w:after="0" w:line="276" w:lineRule="auto"/>
        <w:rPr>
          <w:rFonts w:asciiTheme="minorHAnsi" w:hAnsiTheme="minorHAnsi" w:cstheme="minorHAnsi"/>
          <w:highlight w:val="yellow"/>
        </w:rPr>
      </w:pPr>
    </w:p>
    <w:p w14:paraId="2E58755A" w14:textId="77777777" w:rsidR="00A35E06" w:rsidRDefault="00A35E06" w:rsidP="0027303E">
      <w:pPr>
        <w:spacing w:after="0" w:line="276" w:lineRule="auto"/>
        <w:rPr>
          <w:rFonts w:asciiTheme="minorHAnsi" w:hAnsiTheme="minorHAnsi" w:cstheme="minorHAnsi"/>
          <w:highlight w:val="yellow"/>
        </w:rPr>
      </w:pPr>
    </w:p>
    <w:p w14:paraId="4E0DA31D" w14:textId="77777777" w:rsidR="00681A07" w:rsidRPr="00345314" w:rsidRDefault="00681A07" w:rsidP="00681A07">
      <w:pPr>
        <w:pStyle w:val="NormalWeb"/>
        <w:rPr>
          <w:rFonts w:asciiTheme="minorHAnsi" w:hAnsiTheme="minorHAnsi" w:cstheme="minorHAnsi"/>
          <w:color w:val="FF0000"/>
          <w:u w:val="single"/>
        </w:rPr>
      </w:pPr>
      <w:r w:rsidRPr="00345314">
        <w:rPr>
          <w:rFonts w:asciiTheme="minorHAnsi" w:hAnsiTheme="minorHAnsi" w:cstheme="minorHAnsi"/>
          <w:color w:val="FF0000"/>
          <w:u w:val="single"/>
        </w:rPr>
        <w:lastRenderedPageBreak/>
        <w:t>Notes to policy prior to completion</w:t>
      </w:r>
    </w:p>
    <w:p w14:paraId="7C376E04" w14:textId="77777777" w:rsidR="00681A07" w:rsidRPr="00C5260E" w:rsidRDefault="00681A07" w:rsidP="00681A07">
      <w:pPr>
        <w:pStyle w:val="NormalWeb"/>
        <w:rPr>
          <w:rFonts w:asciiTheme="minorHAnsi" w:hAnsiTheme="minorHAnsi" w:cstheme="minorHAnsi"/>
          <w:color w:val="FF0000"/>
        </w:rPr>
      </w:pPr>
      <w:r w:rsidRPr="00C5260E">
        <w:rPr>
          <w:rFonts w:asciiTheme="minorHAnsi" w:hAnsiTheme="minorHAnsi" w:cstheme="minorHAnsi"/>
          <w:color w:val="FF0000"/>
        </w:rPr>
        <w:t>Line Manager –the person responsible for supervision/management of the employee, which may be member of the PCC/Management Team/ or Incumbent.</w:t>
      </w:r>
    </w:p>
    <w:p w14:paraId="75849187" w14:textId="77777777" w:rsidR="00681A07" w:rsidRPr="00C5260E" w:rsidRDefault="00681A07" w:rsidP="00681A07">
      <w:pPr>
        <w:pStyle w:val="NormalWeb"/>
        <w:rPr>
          <w:rFonts w:asciiTheme="minorHAnsi" w:hAnsiTheme="minorHAnsi" w:cstheme="minorHAnsi"/>
          <w:color w:val="FF0000"/>
        </w:rPr>
      </w:pPr>
      <w:r w:rsidRPr="00C5260E">
        <w:rPr>
          <w:rFonts w:asciiTheme="minorHAnsi" w:hAnsiTheme="minorHAnsi" w:cstheme="minorHAnsi"/>
          <w:color w:val="FF0000"/>
        </w:rPr>
        <w:t>Sick Pay –the organisation should insert the details relevant to the benefits set out the employee’s statement of employment.</w:t>
      </w:r>
    </w:p>
    <w:p w14:paraId="79CFCE77" w14:textId="0A54AA67" w:rsidR="00681A07" w:rsidRPr="00C5260E" w:rsidRDefault="00681A07" w:rsidP="00681A07">
      <w:pPr>
        <w:pStyle w:val="NormalWeb"/>
        <w:rPr>
          <w:rFonts w:asciiTheme="minorHAnsi" w:hAnsiTheme="minorHAnsi" w:cstheme="minorHAnsi"/>
          <w:color w:val="FF0000"/>
        </w:rPr>
      </w:pPr>
      <w:r w:rsidRPr="00C5260E">
        <w:rPr>
          <w:rFonts w:asciiTheme="minorHAnsi" w:hAnsiTheme="minorHAnsi" w:cstheme="minorHAnsi"/>
          <w:color w:val="FF0000"/>
        </w:rPr>
        <w:t xml:space="preserve">Maternity /adoption pay – the organisation should decide whether they will pay either the minimum of Statutory Maternity/adoption Pay </w:t>
      </w:r>
      <w:hyperlink r:id="rId11" w:history="1">
        <w:r w:rsidR="00345314" w:rsidRPr="000B3723">
          <w:rPr>
            <w:rStyle w:val="Hyperlink"/>
            <w:rFonts w:asciiTheme="minorHAnsi" w:hAnsiTheme="minorHAnsi" w:cstheme="minorHAnsi"/>
          </w:rPr>
          <w:t>https://www.gov.uk/maternity-pay-leave/pay</w:t>
        </w:r>
      </w:hyperlink>
      <w:r w:rsidR="00345314">
        <w:rPr>
          <w:rFonts w:asciiTheme="minorHAnsi" w:hAnsiTheme="minorHAnsi" w:cstheme="minorHAnsi"/>
          <w:color w:val="FF0000"/>
        </w:rPr>
        <w:t xml:space="preserve"> </w:t>
      </w:r>
      <w:r w:rsidRPr="00C5260E">
        <w:rPr>
          <w:rFonts w:asciiTheme="minorHAnsi" w:hAnsiTheme="minorHAnsi" w:cstheme="minorHAnsi"/>
          <w:color w:val="FF0000"/>
        </w:rPr>
        <w:t xml:space="preserve"> or the whether they will pay additional </w:t>
      </w:r>
      <w:r w:rsidR="00345314">
        <w:rPr>
          <w:rFonts w:asciiTheme="minorHAnsi" w:hAnsiTheme="minorHAnsi" w:cstheme="minorHAnsi"/>
          <w:color w:val="FF0000"/>
        </w:rPr>
        <w:t>company</w:t>
      </w:r>
      <w:r w:rsidRPr="00C5260E">
        <w:rPr>
          <w:rFonts w:asciiTheme="minorHAnsi" w:hAnsiTheme="minorHAnsi" w:cstheme="minorHAnsi"/>
          <w:color w:val="FF0000"/>
        </w:rPr>
        <w:t xml:space="preserve"> maternity pay.</w:t>
      </w:r>
    </w:p>
    <w:p w14:paraId="71581FB1" w14:textId="77777777" w:rsidR="00681A07" w:rsidRDefault="00681A07" w:rsidP="0027303E">
      <w:pPr>
        <w:spacing w:after="0" w:line="240" w:lineRule="auto"/>
        <w:jc w:val="both"/>
        <w:rPr>
          <w:rFonts w:asciiTheme="minorHAnsi" w:hAnsiTheme="minorHAnsi" w:cstheme="minorHAnsi"/>
          <w:b/>
          <w:bCs/>
          <w:sz w:val="32"/>
          <w:szCs w:val="24"/>
          <w14:ligatures w14:val="none"/>
        </w:rPr>
      </w:pPr>
    </w:p>
    <w:p w14:paraId="04F765AA" w14:textId="77777777" w:rsidR="00681A07" w:rsidRDefault="00681A07" w:rsidP="0027303E">
      <w:pPr>
        <w:spacing w:after="0" w:line="240" w:lineRule="auto"/>
        <w:jc w:val="both"/>
        <w:rPr>
          <w:rFonts w:asciiTheme="minorHAnsi" w:hAnsiTheme="minorHAnsi" w:cstheme="minorHAnsi"/>
          <w:b/>
          <w:bCs/>
          <w:sz w:val="32"/>
          <w:szCs w:val="24"/>
          <w14:ligatures w14:val="none"/>
        </w:rPr>
      </w:pPr>
    </w:p>
    <w:p w14:paraId="0AC1C657" w14:textId="77777777" w:rsidR="00681A07" w:rsidRDefault="00681A07" w:rsidP="0027303E">
      <w:pPr>
        <w:spacing w:after="0" w:line="240" w:lineRule="auto"/>
        <w:jc w:val="both"/>
        <w:rPr>
          <w:rFonts w:asciiTheme="minorHAnsi" w:hAnsiTheme="minorHAnsi" w:cstheme="minorHAnsi"/>
          <w:b/>
          <w:bCs/>
          <w:sz w:val="32"/>
          <w:szCs w:val="24"/>
          <w14:ligatures w14:val="none"/>
        </w:rPr>
      </w:pPr>
    </w:p>
    <w:p w14:paraId="576DF9A2"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1B238FD9"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76171089"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1C1FA232"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3D962B3C"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7C6EAADA"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7C1F0EF5"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2F76ADE7"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7B831973"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58D86705"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55781368"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1B356F6B"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5A900D09"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34BDA5FB"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7DEA60B2"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6397604A"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14F5B238"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395ED4CD"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28978F02"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53FDA56E"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1F2C9ADD"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16F33159"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66C60FD6" w14:textId="77777777" w:rsidR="00E01B6B" w:rsidRDefault="00E01B6B" w:rsidP="0027303E">
      <w:pPr>
        <w:spacing w:after="0" w:line="240" w:lineRule="auto"/>
        <w:jc w:val="both"/>
        <w:rPr>
          <w:rFonts w:asciiTheme="minorHAnsi" w:hAnsiTheme="minorHAnsi" w:cstheme="minorHAnsi"/>
          <w:b/>
          <w:bCs/>
          <w:sz w:val="32"/>
          <w:szCs w:val="24"/>
          <w14:ligatures w14:val="none"/>
        </w:rPr>
      </w:pPr>
    </w:p>
    <w:p w14:paraId="2F1FD361" w14:textId="2203E701" w:rsidR="0027303E" w:rsidRPr="0076383F" w:rsidRDefault="0027303E" w:rsidP="0027303E">
      <w:pPr>
        <w:spacing w:after="0" w:line="240" w:lineRule="auto"/>
        <w:jc w:val="both"/>
        <w:rPr>
          <w:rFonts w:asciiTheme="minorHAnsi" w:hAnsiTheme="minorHAnsi" w:cstheme="minorHAnsi"/>
          <w:bCs/>
          <w:sz w:val="32"/>
          <w:szCs w:val="24"/>
          <w14:ligatures w14:val="none"/>
        </w:rPr>
      </w:pPr>
      <w:r w:rsidRPr="0076383F">
        <w:rPr>
          <w:rFonts w:asciiTheme="minorHAnsi" w:hAnsiTheme="minorHAnsi" w:cstheme="minorHAnsi"/>
          <w:b/>
          <w:bCs/>
          <w:sz w:val="32"/>
          <w:szCs w:val="24"/>
          <w14:ligatures w14:val="none"/>
        </w:rPr>
        <w:lastRenderedPageBreak/>
        <w:t>Introduction</w:t>
      </w:r>
    </w:p>
    <w:p w14:paraId="72FCEF07" w14:textId="464E42FC" w:rsidR="0027303E" w:rsidRPr="00230F06" w:rsidRDefault="00A35E06"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B464D2">
        <w:rPr>
          <w:rFonts w:asciiTheme="minorHAnsi" w:hAnsiTheme="minorHAnsi" w:cstheme="minorHAnsi"/>
          <w:bCs/>
          <w:sz w:val="24"/>
          <w:szCs w:val="24"/>
          <w:highlight w:val="yellow"/>
          <w14:ligatures w14:val="none"/>
        </w:rPr>
        <w:t>[name of organisation]</w:t>
      </w:r>
      <w:r w:rsidR="00905770" w:rsidRPr="00230F06">
        <w:rPr>
          <w:rFonts w:asciiTheme="minorHAnsi" w:hAnsiTheme="minorHAnsi" w:cstheme="minorHAnsi"/>
          <w:bCs/>
          <w:sz w:val="24"/>
          <w:szCs w:val="24"/>
          <w14:ligatures w14:val="none"/>
        </w:rPr>
        <w:t xml:space="preserve"> </w:t>
      </w:r>
      <w:r w:rsidR="0027303E" w:rsidRPr="00230F06">
        <w:rPr>
          <w:rFonts w:asciiTheme="minorHAnsi" w:hAnsiTheme="minorHAnsi" w:cstheme="minorHAnsi"/>
          <w:bCs/>
          <w:sz w:val="24"/>
          <w:szCs w:val="24"/>
          <w14:ligatures w14:val="none"/>
        </w:rPr>
        <w:t>recognise</w:t>
      </w:r>
      <w:r w:rsidR="00905770" w:rsidRPr="00230F06">
        <w:rPr>
          <w:rFonts w:asciiTheme="minorHAnsi" w:hAnsiTheme="minorHAnsi" w:cstheme="minorHAnsi"/>
          <w:bCs/>
          <w:sz w:val="24"/>
          <w:szCs w:val="24"/>
          <w14:ligatures w14:val="none"/>
        </w:rPr>
        <w:t>s</w:t>
      </w:r>
      <w:r w:rsidR="0027303E" w:rsidRPr="00230F06">
        <w:rPr>
          <w:rFonts w:asciiTheme="minorHAnsi" w:hAnsiTheme="minorHAnsi" w:cstheme="minorHAnsi"/>
          <w:bCs/>
          <w:sz w:val="24"/>
          <w:szCs w:val="24"/>
          <w14:ligatures w14:val="none"/>
        </w:rPr>
        <w:t xml:space="preserve"> the importance of enabling employees to balance </w:t>
      </w:r>
      <w:r w:rsidR="0058623D" w:rsidRPr="00230F06">
        <w:rPr>
          <w:rFonts w:asciiTheme="minorHAnsi" w:hAnsiTheme="minorHAnsi" w:cstheme="minorHAnsi"/>
          <w:bCs/>
          <w:sz w:val="24"/>
          <w:szCs w:val="24"/>
          <w14:ligatures w14:val="none"/>
        </w:rPr>
        <w:t xml:space="preserve">their </w:t>
      </w:r>
      <w:r w:rsidR="0027303E" w:rsidRPr="00230F06">
        <w:rPr>
          <w:rFonts w:asciiTheme="minorHAnsi" w:hAnsiTheme="minorHAnsi" w:cstheme="minorHAnsi"/>
          <w:bCs/>
          <w:sz w:val="24"/>
          <w:szCs w:val="24"/>
          <w14:ligatures w14:val="none"/>
        </w:rPr>
        <w:t xml:space="preserve">work and </w:t>
      </w:r>
      <w:r w:rsidR="00131929" w:rsidRPr="00230F06">
        <w:rPr>
          <w:rFonts w:asciiTheme="minorHAnsi" w:hAnsiTheme="minorHAnsi" w:cstheme="minorHAnsi"/>
          <w:bCs/>
          <w:sz w:val="24"/>
          <w:szCs w:val="24"/>
          <w14:ligatures w14:val="none"/>
        </w:rPr>
        <w:t xml:space="preserve">personal life. </w:t>
      </w:r>
      <w:r w:rsidR="0027303E" w:rsidRPr="00230F06">
        <w:rPr>
          <w:rFonts w:asciiTheme="minorHAnsi" w:hAnsiTheme="minorHAnsi" w:cstheme="minorHAnsi"/>
          <w:bCs/>
          <w:sz w:val="24"/>
          <w:szCs w:val="24"/>
          <w14:ligatures w14:val="none"/>
        </w:rPr>
        <w:t xml:space="preserve">The aim of </w:t>
      </w:r>
      <w:r w:rsidR="00CA1B23" w:rsidRPr="00230F06">
        <w:rPr>
          <w:rFonts w:asciiTheme="minorHAnsi" w:hAnsiTheme="minorHAnsi" w:cstheme="minorHAnsi"/>
          <w:bCs/>
          <w:sz w:val="24"/>
          <w:szCs w:val="24"/>
          <w14:ligatures w14:val="none"/>
        </w:rPr>
        <w:t>these</w:t>
      </w:r>
      <w:r w:rsidR="0027303E" w:rsidRPr="00230F06">
        <w:rPr>
          <w:rFonts w:asciiTheme="minorHAnsi" w:hAnsiTheme="minorHAnsi" w:cstheme="minorHAnsi"/>
          <w:bCs/>
          <w:sz w:val="24"/>
          <w:szCs w:val="24"/>
          <w14:ligatures w14:val="none"/>
        </w:rPr>
        <w:t xml:space="preserve"> polic</w:t>
      </w:r>
      <w:r w:rsidR="00CA1B23" w:rsidRPr="00230F06">
        <w:rPr>
          <w:rFonts w:asciiTheme="minorHAnsi" w:hAnsiTheme="minorHAnsi" w:cstheme="minorHAnsi"/>
          <w:bCs/>
          <w:sz w:val="24"/>
          <w:szCs w:val="24"/>
          <w14:ligatures w14:val="none"/>
        </w:rPr>
        <w:t xml:space="preserve">ies </w:t>
      </w:r>
      <w:r w:rsidR="00905770" w:rsidRPr="00230F06">
        <w:rPr>
          <w:rFonts w:asciiTheme="minorHAnsi" w:hAnsiTheme="minorHAnsi" w:cstheme="minorHAnsi"/>
          <w:bCs/>
          <w:sz w:val="24"/>
          <w:szCs w:val="24"/>
          <w14:ligatures w14:val="none"/>
        </w:rPr>
        <w:t xml:space="preserve">is </w:t>
      </w:r>
      <w:r w:rsidR="0027303E" w:rsidRPr="00230F06">
        <w:rPr>
          <w:rFonts w:asciiTheme="minorHAnsi" w:hAnsiTheme="minorHAnsi" w:cstheme="minorHAnsi"/>
          <w:bCs/>
          <w:sz w:val="24"/>
          <w:szCs w:val="24"/>
          <w14:ligatures w14:val="none"/>
        </w:rPr>
        <w:t xml:space="preserve">to support employees through important times of their lives such as during pregnancy, </w:t>
      </w:r>
      <w:r w:rsidR="003E2481" w:rsidRPr="00230F06">
        <w:rPr>
          <w:rFonts w:asciiTheme="minorHAnsi" w:hAnsiTheme="minorHAnsi" w:cstheme="minorHAnsi"/>
          <w:bCs/>
          <w:sz w:val="24"/>
          <w:szCs w:val="24"/>
          <w14:ligatures w14:val="none"/>
        </w:rPr>
        <w:t>childbirth</w:t>
      </w:r>
      <w:r w:rsidR="0027303E" w:rsidRPr="00230F06">
        <w:rPr>
          <w:rFonts w:asciiTheme="minorHAnsi" w:hAnsiTheme="minorHAnsi" w:cstheme="minorHAnsi"/>
          <w:bCs/>
          <w:sz w:val="24"/>
          <w:szCs w:val="24"/>
          <w14:ligatures w14:val="none"/>
        </w:rPr>
        <w:t>, adoption, surrogacy and during the early to young adult years of a child’s life.</w:t>
      </w:r>
    </w:p>
    <w:p w14:paraId="6C6AC19F" w14:textId="77777777" w:rsidR="0027303E" w:rsidRPr="00815600" w:rsidRDefault="0027303E" w:rsidP="0027303E">
      <w:pPr>
        <w:spacing w:after="0" w:line="240" w:lineRule="auto"/>
        <w:jc w:val="both"/>
        <w:rPr>
          <w:rFonts w:asciiTheme="minorHAnsi" w:hAnsiTheme="minorHAnsi" w:cstheme="minorHAnsi"/>
          <w:bCs/>
          <w:sz w:val="24"/>
          <w:szCs w:val="24"/>
          <w14:ligatures w14:val="none"/>
        </w:rPr>
      </w:pPr>
    </w:p>
    <w:p w14:paraId="5692E81F" w14:textId="1911F254" w:rsidR="0027303E" w:rsidRPr="00230F06" w:rsidRDefault="00F5321C"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F5321C">
        <w:rPr>
          <w:rFonts w:asciiTheme="minorHAnsi" w:hAnsiTheme="minorHAnsi" w:cstheme="minorHAnsi"/>
          <w:bCs/>
          <w:sz w:val="24"/>
          <w:szCs w:val="24"/>
          <w:highlight w:val="yellow"/>
          <w14:ligatures w14:val="none"/>
        </w:rPr>
        <w:t>[name of organisation]</w:t>
      </w:r>
      <w:r w:rsidR="00905770" w:rsidRPr="00230F06">
        <w:rPr>
          <w:rFonts w:asciiTheme="minorHAnsi" w:hAnsiTheme="minorHAnsi" w:cstheme="minorHAnsi"/>
          <w:bCs/>
          <w:sz w:val="24"/>
          <w:szCs w:val="24"/>
          <w14:ligatures w14:val="none"/>
        </w:rPr>
        <w:t xml:space="preserve"> </w:t>
      </w:r>
      <w:r w:rsidR="0027303E" w:rsidRPr="00230F06">
        <w:rPr>
          <w:rFonts w:asciiTheme="minorHAnsi" w:hAnsiTheme="minorHAnsi" w:cstheme="minorHAnsi"/>
          <w:bCs/>
          <w:sz w:val="24"/>
          <w:szCs w:val="24"/>
          <w14:ligatures w14:val="none"/>
        </w:rPr>
        <w:t>recognises th</w:t>
      </w:r>
      <w:r w:rsidR="00F96172" w:rsidRPr="00230F06">
        <w:rPr>
          <w:rFonts w:asciiTheme="minorHAnsi" w:hAnsiTheme="minorHAnsi" w:cstheme="minorHAnsi"/>
          <w:bCs/>
          <w:sz w:val="24"/>
          <w:szCs w:val="24"/>
          <w14:ligatures w14:val="none"/>
        </w:rPr>
        <w:t>at employees may have questions/</w:t>
      </w:r>
      <w:r w:rsidR="0027303E" w:rsidRPr="00230F06">
        <w:rPr>
          <w:rFonts w:asciiTheme="minorHAnsi" w:hAnsiTheme="minorHAnsi" w:cstheme="minorHAnsi"/>
          <w:bCs/>
          <w:sz w:val="24"/>
          <w:szCs w:val="24"/>
          <w14:ligatures w14:val="none"/>
        </w:rPr>
        <w:t xml:space="preserve">concerns relating to </w:t>
      </w:r>
      <w:r w:rsidR="00905770" w:rsidRPr="00230F06">
        <w:rPr>
          <w:rFonts w:asciiTheme="minorHAnsi" w:hAnsiTheme="minorHAnsi" w:cstheme="minorHAnsi"/>
          <w:bCs/>
          <w:sz w:val="24"/>
          <w:szCs w:val="24"/>
          <w14:ligatures w14:val="none"/>
        </w:rPr>
        <w:t xml:space="preserve">these policies </w:t>
      </w:r>
      <w:r w:rsidR="00094A41" w:rsidRPr="00230F06">
        <w:rPr>
          <w:rFonts w:asciiTheme="minorHAnsi" w:hAnsiTheme="minorHAnsi" w:cstheme="minorHAnsi"/>
          <w:bCs/>
          <w:sz w:val="24"/>
          <w:szCs w:val="24"/>
          <w14:ligatures w14:val="none"/>
        </w:rPr>
        <w:t>therefore</w:t>
      </w:r>
      <w:r w:rsidR="0027303E" w:rsidRPr="00230F06">
        <w:rPr>
          <w:rFonts w:asciiTheme="minorHAnsi" w:hAnsiTheme="minorHAnsi" w:cstheme="minorHAnsi"/>
          <w:bCs/>
          <w:sz w:val="24"/>
          <w:szCs w:val="24"/>
          <w14:ligatures w14:val="none"/>
        </w:rPr>
        <w:t xml:space="preserve"> </w:t>
      </w:r>
      <w:r w:rsidR="00094A41" w:rsidRPr="00230F06">
        <w:rPr>
          <w:rFonts w:asciiTheme="minorHAnsi" w:hAnsiTheme="minorHAnsi" w:cstheme="minorHAnsi"/>
          <w:bCs/>
          <w:sz w:val="24"/>
          <w:szCs w:val="24"/>
          <w14:ligatures w14:val="none"/>
        </w:rPr>
        <w:t xml:space="preserve">employees </w:t>
      </w:r>
      <w:r w:rsidR="00905770" w:rsidRPr="00230F06">
        <w:rPr>
          <w:rFonts w:asciiTheme="minorHAnsi" w:hAnsiTheme="minorHAnsi" w:cstheme="minorHAnsi"/>
          <w:bCs/>
          <w:sz w:val="24"/>
          <w:szCs w:val="24"/>
          <w14:ligatures w14:val="none"/>
        </w:rPr>
        <w:t>are</w:t>
      </w:r>
      <w:r w:rsidR="0027303E" w:rsidRPr="00230F06">
        <w:rPr>
          <w:rFonts w:asciiTheme="minorHAnsi" w:hAnsiTheme="minorHAnsi" w:cstheme="minorHAnsi"/>
          <w:bCs/>
          <w:sz w:val="24"/>
          <w:szCs w:val="24"/>
          <w14:ligatures w14:val="none"/>
        </w:rPr>
        <w:t xml:space="preserve"> encourage</w:t>
      </w:r>
      <w:r w:rsidR="00094A41" w:rsidRPr="00230F06">
        <w:rPr>
          <w:rFonts w:asciiTheme="minorHAnsi" w:hAnsiTheme="minorHAnsi" w:cstheme="minorHAnsi"/>
          <w:bCs/>
          <w:sz w:val="24"/>
          <w:szCs w:val="24"/>
          <w14:ligatures w14:val="none"/>
        </w:rPr>
        <w:t xml:space="preserve">d to discuss these with </w:t>
      </w:r>
      <w:r w:rsidR="00F37B32" w:rsidRPr="00F37B32">
        <w:rPr>
          <w:rFonts w:asciiTheme="minorHAnsi" w:hAnsiTheme="minorHAnsi" w:cstheme="minorHAnsi"/>
          <w:bCs/>
          <w:sz w:val="24"/>
          <w:szCs w:val="24"/>
          <w:highlight w:val="yellow"/>
          <w14:ligatures w14:val="none"/>
        </w:rPr>
        <w:t xml:space="preserve">[usually </w:t>
      </w:r>
      <w:r w:rsidR="00094A41" w:rsidRPr="00F37B32">
        <w:rPr>
          <w:rFonts w:asciiTheme="minorHAnsi" w:hAnsiTheme="minorHAnsi" w:cstheme="minorHAnsi"/>
          <w:bCs/>
          <w:sz w:val="24"/>
          <w:szCs w:val="24"/>
          <w:highlight w:val="yellow"/>
          <w14:ligatures w14:val="none"/>
        </w:rPr>
        <w:t>thei</w:t>
      </w:r>
      <w:r w:rsidR="00905770" w:rsidRPr="00F37B32">
        <w:rPr>
          <w:rFonts w:asciiTheme="minorHAnsi" w:hAnsiTheme="minorHAnsi" w:cstheme="minorHAnsi"/>
          <w:bCs/>
          <w:sz w:val="24"/>
          <w:szCs w:val="24"/>
          <w:highlight w:val="yellow"/>
          <w14:ligatures w14:val="none"/>
        </w:rPr>
        <w:t xml:space="preserve">r </w:t>
      </w:r>
      <w:r w:rsidR="00F5715D" w:rsidRPr="00F37B32">
        <w:rPr>
          <w:rFonts w:asciiTheme="minorHAnsi" w:hAnsiTheme="minorHAnsi" w:cstheme="minorHAnsi"/>
          <w:bCs/>
          <w:sz w:val="24"/>
          <w:szCs w:val="24"/>
          <w:highlight w:val="yellow"/>
          <w14:ligatures w14:val="none"/>
        </w:rPr>
        <w:t>l</w:t>
      </w:r>
      <w:r w:rsidR="00905770" w:rsidRPr="00F37B32">
        <w:rPr>
          <w:rFonts w:asciiTheme="minorHAnsi" w:hAnsiTheme="minorHAnsi" w:cstheme="minorHAnsi"/>
          <w:bCs/>
          <w:sz w:val="24"/>
          <w:szCs w:val="24"/>
          <w:highlight w:val="yellow"/>
          <w14:ligatures w14:val="none"/>
        </w:rPr>
        <w:t xml:space="preserve">ine </w:t>
      </w:r>
      <w:r w:rsidR="00F5715D" w:rsidRPr="00F37B32">
        <w:rPr>
          <w:rFonts w:asciiTheme="minorHAnsi" w:hAnsiTheme="minorHAnsi" w:cstheme="minorHAnsi"/>
          <w:bCs/>
          <w:sz w:val="24"/>
          <w:szCs w:val="24"/>
          <w:highlight w:val="yellow"/>
          <w14:ligatures w14:val="none"/>
        </w:rPr>
        <w:t>m</w:t>
      </w:r>
      <w:r w:rsidR="00905770" w:rsidRPr="00F37B32">
        <w:rPr>
          <w:rFonts w:asciiTheme="minorHAnsi" w:hAnsiTheme="minorHAnsi" w:cstheme="minorHAnsi"/>
          <w:bCs/>
          <w:sz w:val="24"/>
          <w:szCs w:val="24"/>
          <w:highlight w:val="yellow"/>
          <w14:ligatures w14:val="none"/>
        </w:rPr>
        <w:t>anager</w:t>
      </w:r>
      <w:r w:rsidR="00F37B32" w:rsidRPr="00F37B32">
        <w:rPr>
          <w:rFonts w:asciiTheme="minorHAnsi" w:hAnsiTheme="minorHAnsi" w:cstheme="minorHAnsi"/>
          <w:bCs/>
          <w:sz w:val="24"/>
          <w:szCs w:val="24"/>
          <w:highlight w:val="yellow"/>
          <w14:ligatures w14:val="none"/>
        </w:rPr>
        <w:t>]</w:t>
      </w:r>
      <w:r w:rsidR="0027303E" w:rsidRPr="00230F06">
        <w:rPr>
          <w:rFonts w:asciiTheme="minorHAnsi" w:hAnsiTheme="minorHAnsi" w:cstheme="minorHAnsi"/>
          <w:bCs/>
          <w:sz w:val="24"/>
          <w:szCs w:val="24"/>
          <w14:ligatures w14:val="none"/>
        </w:rPr>
        <w:t xml:space="preserve"> to ensure that any questions/concerns can be resolved as quickly as possible.</w:t>
      </w:r>
    </w:p>
    <w:p w14:paraId="5CDFD4BC" w14:textId="77777777" w:rsidR="00B853D2" w:rsidRPr="00815600" w:rsidRDefault="00B853D2" w:rsidP="0027303E">
      <w:pPr>
        <w:spacing w:after="0" w:line="240" w:lineRule="auto"/>
        <w:jc w:val="both"/>
        <w:rPr>
          <w:rFonts w:asciiTheme="minorHAnsi" w:hAnsiTheme="minorHAnsi" w:cstheme="minorHAnsi"/>
          <w:bCs/>
          <w:sz w:val="24"/>
          <w:szCs w:val="24"/>
          <w14:ligatures w14:val="none"/>
        </w:rPr>
      </w:pPr>
    </w:p>
    <w:p w14:paraId="11F12A95" w14:textId="74B911E6" w:rsidR="00B853D2" w:rsidRPr="00230F06" w:rsidRDefault="00094A41"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To support employees</w:t>
      </w:r>
      <w:r w:rsidR="00B853D2" w:rsidRPr="00230F06">
        <w:rPr>
          <w:rFonts w:asciiTheme="minorHAnsi" w:hAnsiTheme="minorHAnsi" w:cstheme="minorHAnsi"/>
          <w:bCs/>
          <w:sz w:val="24"/>
          <w:szCs w:val="24"/>
          <w14:ligatures w14:val="none"/>
        </w:rPr>
        <w:t xml:space="preserve">, </w:t>
      </w:r>
      <w:r w:rsidR="00F5321C" w:rsidRPr="00F5321C">
        <w:rPr>
          <w:rFonts w:asciiTheme="minorHAnsi" w:hAnsiTheme="minorHAnsi" w:cstheme="minorHAnsi"/>
          <w:bCs/>
          <w:sz w:val="24"/>
          <w:szCs w:val="24"/>
          <w:highlight w:val="yellow"/>
          <w14:ligatures w14:val="none"/>
        </w:rPr>
        <w:t>[name of organisation]</w:t>
      </w:r>
      <w:r w:rsidR="00905770" w:rsidRPr="00230F06">
        <w:rPr>
          <w:rFonts w:asciiTheme="minorHAnsi" w:hAnsiTheme="minorHAnsi" w:cstheme="minorHAnsi"/>
          <w:bCs/>
          <w:sz w:val="24"/>
          <w:szCs w:val="24"/>
          <w14:ligatures w14:val="none"/>
        </w:rPr>
        <w:t xml:space="preserve"> </w:t>
      </w:r>
      <w:r w:rsidR="00B853D2" w:rsidRPr="00230F06">
        <w:rPr>
          <w:rFonts w:asciiTheme="minorHAnsi" w:hAnsiTheme="minorHAnsi" w:cstheme="minorHAnsi"/>
          <w:bCs/>
          <w:sz w:val="24"/>
          <w:szCs w:val="24"/>
          <w14:ligatures w14:val="none"/>
        </w:rPr>
        <w:t>provides the following family friendly arrangements:</w:t>
      </w:r>
    </w:p>
    <w:p w14:paraId="6BFB5A63" w14:textId="77777777" w:rsidR="00B853D2" w:rsidRPr="00815600" w:rsidRDefault="00B853D2" w:rsidP="00B853D2">
      <w:pPr>
        <w:pStyle w:val="ListParagraph"/>
        <w:numPr>
          <w:ilvl w:val="0"/>
          <w:numId w:val="5"/>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Maternity Leave and Pay</w:t>
      </w:r>
    </w:p>
    <w:p w14:paraId="24C77403" w14:textId="77777777" w:rsidR="00B853D2" w:rsidRPr="00815600" w:rsidRDefault="00B853D2" w:rsidP="00B853D2">
      <w:pPr>
        <w:pStyle w:val="ListParagraph"/>
        <w:numPr>
          <w:ilvl w:val="0"/>
          <w:numId w:val="5"/>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Paternity Leave and Pay</w:t>
      </w:r>
    </w:p>
    <w:p w14:paraId="12BA6E3C" w14:textId="77777777" w:rsidR="00B853D2" w:rsidRPr="00815600" w:rsidRDefault="00B853D2" w:rsidP="00B853D2">
      <w:pPr>
        <w:pStyle w:val="ListParagraph"/>
        <w:numPr>
          <w:ilvl w:val="0"/>
          <w:numId w:val="5"/>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Adoption and Surrogacy Leave and Pay</w:t>
      </w:r>
    </w:p>
    <w:p w14:paraId="1523B0CB" w14:textId="77777777" w:rsidR="00B853D2" w:rsidRPr="00815600" w:rsidRDefault="00B853D2" w:rsidP="00B853D2">
      <w:pPr>
        <w:pStyle w:val="ListParagraph"/>
        <w:numPr>
          <w:ilvl w:val="0"/>
          <w:numId w:val="5"/>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Shared Parental Leave and Pay</w:t>
      </w:r>
    </w:p>
    <w:p w14:paraId="154209AE" w14:textId="77777777" w:rsidR="00B853D2" w:rsidRPr="00815600" w:rsidRDefault="00B853D2" w:rsidP="00B853D2">
      <w:pPr>
        <w:pStyle w:val="ListParagraph"/>
        <w:numPr>
          <w:ilvl w:val="0"/>
          <w:numId w:val="5"/>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Parental Leave</w:t>
      </w:r>
    </w:p>
    <w:p w14:paraId="217A18F4" w14:textId="77777777" w:rsidR="00F96172" w:rsidRDefault="00F96172" w:rsidP="0027303E">
      <w:pPr>
        <w:spacing w:after="0" w:line="240" w:lineRule="auto"/>
        <w:jc w:val="both"/>
        <w:rPr>
          <w:rFonts w:asciiTheme="minorHAnsi" w:hAnsiTheme="minorHAnsi" w:cstheme="minorHAnsi"/>
          <w:b/>
          <w:bCs/>
          <w:sz w:val="28"/>
          <w:szCs w:val="24"/>
          <w14:ligatures w14:val="none"/>
        </w:rPr>
      </w:pPr>
    </w:p>
    <w:p w14:paraId="641BF9B7" w14:textId="77777777" w:rsidR="0027303E" w:rsidRPr="00131929" w:rsidRDefault="00F96172" w:rsidP="0027303E">
      <w:pPr>
        <w:spacing w:after="0" w:line="240" w:lineRule="auto"/>
        <w:jc w:val="both"/>
        <w:rPr>
          <w:rFonts w:asciiTheme="minorHAnsi" w:hAnsiTheme="minorHAnsi" w:cstheme="minorHAnsi"/>
          <w:bCs/>
          <w:sz w:val="28"/>
          <w:szCs w:val="24"/>
          <w14:ligatures w14:val="none"/>
        </w:rPr>
      </w:pPr>
      <w:r w:rsidRPr="0076383F">
        <w:rPr>
          <w:rFonts w:asciiTheme="minorHAnsi" w:hAnsiTheme="minorHAnsi" w:cstheme="minorHAnsi"/>
          <w:b/>
          <w:bCs/>
          <w:sz w:val="32"/>
          <w:szCs w:val="24"/>
          <w14:ligatures w14:val="none"/>
        </w:rPr>
        <w:t>Scope</w:t>
      </w:r>
    </w:p>
    <w:p w14:paraId="48C70C34" w14:textId="15460F37" w:rsidR="00107C32" w:rsidRPr="00230F06" w:rsidRDefault="00905770"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 xml:space="preserve">These policies and procedures </w:t>
      </w:r>
      <w:r w:rsidR="00131929" w:rsidRPr="00230F06">
        <w:rPr>
          <w:rFonts w:asciiTheme="minorHAnsi" w:hAnsiTheme="minorHAnsi" w:cstheme="minorHAnsi"/>
          <w:bCs/>
          <w:sz w:val="24"/>
          <w:szCs w:val="24"/>
          <w14:ligatures w14:val="none"/>
        </w:rPr>
        <w:t>apply</w:t>
      </w:r>
      <w:r w:rsidR="00F86145" w:rsidRPr="00230F06">
        <w:rPr>
          <w:rFonts w:asciiTheme="minorHAnsi" w:hAnsiTheme="minorHAnsi" w:cstheme="minorHAnsi"/>
          <w:bCs/>
          <w:sz w:val="24"/>
          <w:szCs w:val="24"/>
          <w14:ligatures w14:val="none"/>
        </w:rPr>
        <w:t xml:space="preserve"> to all employees of </w:t>
      </w:r>
      <w:proofErr w:type="spellStart"/>
      <w:r w:rsidR="004D10FD" w:rsidRPr="004D10FD">
        <w:rPr>
          <w:rFonts w:asciiTheme="minorHAnsi" w:hAnsiTheme="minorHAnsi" w:cstheme="minorHAnsi"/>
          <w:bCs/>
          <w:sz w:val="24"/>
          <w:szCs w:val="24"/>
          <w:highlight w:val="yellow"/>
          <w14:ligatures w14:val="none"/>
        </w:rPr>
        <w:t>xxxx</w:t>
      </w:r>
      <w:proofErr w:type="spellEnd"/>
      <w:r w:rsidR="00F86145" w:rsidRPr="00230F06">
        <w:rPr>
          <w:rFonts w:asciiTheme="minorHAnsi" w:hAnsiTheme="minorHAnsi" w:cstheme="minorHAnsi"/>
          <w:bCs/>
          <w:sz w:val="24"/>
          <w:szCs w:val="24"/>
          <w14:ligatures w14:val="none"/>
        </w:rPr>
        <w:t>.</w:t>
      </w:r>
    </w:p>
    <w:p w14:paraId="008469EE" w14:textId="1F30E069" w:rsidR="00F96172" w:rsidRDefault="00F96172" w:rsidP="0027303E">
      <w:pPr>
        <w:spacing w:after="0" w:line="240" w:lineRule="auto"/>
        <w:jc w:val="both"/>
        <w:rPr>
          <w:rFonts w:asciiTheme="minorHAnsi" w:hAnsiTheme="minorHAnsi" w:cstheme="minorHAnsi"/>
          <w:bCs/>
          <w:sz w:val="28"/>
          <w:szCs w:val="24"/>
          <w14:ligatures w14:val="none"/>
        </w:rPr>
      </w:pPr>
    </w:p>
    <w:p w14:paraId="72E091B2" w14:textId="77777777" w:rsidR="0027303E" w:rsidRPr="0076383F" w:rsidRDefault="0027303E" w:rsidP="0027303E">
      <w:pPr>
        <w:spacing w:after="0" w:line="240" w:lineRule="auto"/>
        <w:jc w:val="both"/>
        <w:rPr>
          <w:rFonts w:asciiTheme="minorHAnsi" w:hAnsiTheme="minorHAnsi" w:cstheme="minorHAnsi"/>
          <w:bCs/>
          <w:sz w:val="32"/>
          <w:szCs w:val="24"/>
          <w14:ligatures w14:val="none"/>
        </w:rPr>
      </w:pPr>
      <w:r w:rsidRPr="0076383F">
        <w:rPr>
          <w:rFonts w:asciiTheme="minorHAnsi" w:hAnsiTheme="minorHAnsi" w:cstheme="minorHAnsi"/>
          <w:b/>
          <w:bCs/>
          <w:sz w:val="32"/>
          <w:szCs w:val="24"/>
          <w14:ligatures w14:val="none"/>
        </w:rPr>
        <w:t>Maternity</w:t>
      </w:r>
    </w:p>
    <w:p w14:paraId="2C424963" w14:textId="250F86AE" w:rsidR="00B853D2" w:rsidRPr="00230F06" w:rsidRDefault="00094A41"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It is important that an employee</w:t>
      </w:r>
      <w:r w:rsidR="0027303E" w:rsidRPr="00230F06">
        <w:rPr>
          <w:rFonts w:asciiTheme="minorHAnsi" w:hAnsiTheme="minorHAnsi" w:cstheme="minorHAnsi"/>
          <w:bCs/>
          <w:sz w:val="24"/>
          <w:szCs w:val="24"/>
          <w14:ligatures w14:val="none"/>
        </w:rPr>
        <w:t xml:space="preserve"> advise</w:t>
      </w:r>
      <w:r w:rsidRPr="00230F06">
        <w:rPr>
          <w:rFonts w:asciiTheme="minorHAnsi" w:hAnsiTheme="minorHAnsi" w:cstheme="minorHAnsi"/>
          <w:bCs/>
          <w:sz w:val="24"/>
          <w:szCs w:val="24"/>
          <w14:ligatures w14:val="none"/>
        </w:rPr>
        <w:t xml:space="preserve"> </w:t>
      </w:r>
      <w:proofErr w:type="spellStart"/>
      <w:r w:rsidR="00303504" w:rsidRPr="00303504">
        <w:rPr>
          <w:rFonts w:asciiTheme="minorHAnsi" w:hAnsiTheme="minorHAnsi" w:cstheme="minorHAnsi"/>
          <w:bCs/>
          <w:sz w:val="24"/>
          <w:szCs w:val="24"/>
          <w:highlight w:val="yellow"/>
          <w14:ligatures w14:val="none"/>
        </w:rPr>
        <w:t>xxxx</w:t>
      </w:r>
      <w:proofErr w:type="spellEnd"/>
      <w:r w:rsidRPr="00230F06">
        <w:rPr>
          <w:rFonts w:asciiTheme="minorHAnsi" w:hAnsiTheme="minorHAnsi" w:cstheme="minorHAnsi"/>
          <w:bCs/>
          <w:sz w:val="24"/>
          <w:szCs w:val="24"/>
          <w14:ligatures w14:val="none"/>
        </w:rPr>
        <w:t xml:space="preserve"> as soon as possible once they know that they</w:t>
      </w:r>
      <w:r w:rsidR="0027303E" w:rsidRPr="00230F06">
        <w:rPr>
          <w:rFonts w:asciiTheme="minorHAnsi" w:hAnsiTheme="minorHAnsi" w:cstheme="minorHAnsi"/>
          <w:bCs/>
          <w:sz w:val="24"/>
          <w:szCs w:val="24"/>
          <w14:ligatures w14:val="none"/>
        </w:rPr>
        <w:t xml:space="preserve"> are pregnant.</w:t>
      </w:r>
      <w:r w:rsidR="00B853D2" w:rsidRPr="00230F06">
        <w:rPr>
          <w:rFonts w:asciiTheme="minorHAnsi" w:hAnsiTheme="minorHAnsi" w:cstheme="minorHAnsi"/>
          <w:bCs/>
          <w:sz w:val="24"/>
          <w:szCs w:val="24"/>
          <w14:ligatures w14:val="none"/>
        </w:rPr>
        <w:t xml:space="preserve">  This should be done no later than the 15</w:t>
      </w:r>
      <w:r w:rsidR="00B853D2" w:rsidRPr="00230F06">
        <w:rPr>
          <w:rFonts w:asciiTheme="minorHAnsi" w:hAnsiTheme="minorHAnsi" w:cstheme="minorHAnsi"/>
          <w:bCs/>
          <w:sz w:val="24"/>
          <w:szCs w:val="24"/>
          <w:vertAlign w:val="superscript"/>
          <w14:ligatures w14:val="none"/>
        </w:rPr>
        <w:t>th</w:t>
      </w:r>
      <w:r w:rsidRPr="00230F06">
        <w:rPr>
          <w:rFonts w:asciiTheme="minorHAnsi" w:hAnsiTheme="minorHAnsi" w:cstheme="minorHAnsi"/>
          <w:bCs/>
          <w:sz w:val="24"/>
          <w:szCs w:val="24"/>
          <w14:ligatures w14:val="none"/>
        </w:rPr>
        <w:t xml:space="preserve"> week before thei</w:t>
      </w:r>
      <w:r w:rsidR="00B853D2" w:rsidRPr="00230F06">
        <w:rPr>
          <w:rFonts w:asciiTheme="minorHAnsi" w:hAnsiTheme="minorHAnsi" w:cstheme="minorHAnsi"/>
          <w:bCs/>
          <w:sz w:val="24"/>
          <w:szCs w:val="24"/>
          <w14:ligatures w14:val="none"/>
        </w:rPr>
        <w:t xml:space="preserve">r </w:t>
      </w:r>
      <w:r w:rsidR="00F96172" w:rsidRPr="00230F06">
        <w:rPr>
          <w:rFonts w:asciiTheme="minorHAnsi" w:hAnsiTheme="minorHAnsi" w:cstheme="minorHAnsi"/>
          <w:bCs/>
          <w:sz w:val="24"/>
          <w:szCs w:val="24"/>
          <w14:ligatures w14:val="none"/>
        </w:rPr>
        <w:t xml:space="preserve">Expected Week of </w:t>
      </w:r>
      <w:r w:rsidR="003E2481" w:rsidRPr="00230F06">
        <w:rPr>
          <w:rFonts w:asciiTheme="minorHAnsi" w:hAnsiTheme="minorHAnsi" w:cstheme="minorHAnsi"/>
          <w:bCs/>
          <w:sz w:val="24"/>
          <w:szCs w:val="24"/>
          <w14:ligatures w14:val="none"/>
        </w:rPr>
        <w:t xml:space="preserve">Childbirth </w:t>
      </w:r>
      <w:r w:rsidR="00F96172" w:rsidRPr="00230F06">
        <w:rPr>
          <w:rFonts w:asciiTheme="minorHAnsi" w:hAnsiTheme="minorHAnsi" w:cstheme="minorHAnsi"/>
          <w:bCs/>
          <w:sz w:val="24"/>
          <w:szCs w:val="24"/>
          <w14:ligatures w14:val="none"/>
        </w:rPr>
        <w:t>(</w:t>
      </w:r>
      <w:r w:rsidR="00B853D2" w:rsidRPr="00230F06">
        <w:rPr>
          <w:rFonts w:asciiTheme="minorHAnsi" w:hAnsiTheme="minorHAnsi" w:cstheme="minorHAnsi"/>
          <w:bCs/>
          <w:sz w:val="24"/>
          <w:szCs w:val="24"/>
          <w14:ligatures w14:val="none"/>
        </w:rPr>
        <w:t>EWC</w:t>
      </w:r>
      <w:r w:rsidR="00F96172" w:rsidRPr="00230F06">
        <w:rPr>
          <w:rFonts w:asciiTheme="minorHAnsi" w:hAnsiTheme="minorHAnsi" w:cstheme="minorHAnsi"/>
          <w:bCs/>
          <w:sz w:val="24"/>
          <w:szCs w:val="24"/>
          <w14:ligatures w14:val="none"/>
        </w:rPr>
        <w:t>)</w:t>
      </w:r>
      <w:r w:rsidR="00B853D2" w:rsidRPr="00230F06">
        <w:rPr>
          <w:rFonts w:asciiTheme="minorHAnsi" w:hAnsiTheme="minorHAnsi" w:cstheme="minorHAnsi"/>
          <w:bCs/>
          <w:sz w:val="24"/>
          <w:szCs w:val="24"/>
          <w14:ligatures w14:val="none"/>
        </w:rPr>
        <w:t>.</w:t>
      </w:r>
    </w:p>
    <w:p w14:paraId="06061364" w14:textId="77777777" w:rsidR="0027303E" w:rsidRPr="00815600" w:rsidRDefault="0027303E" w:rsidP="0027303E">
      <w:pPr>
        <w:spacing w:after="0" w:line="240" w:lineRule="auto"/>
        <w:jc w:val="both"/>
        <w:rPr>
          <w:rFonts w:asciiTheme="minorHAnsi" w:hAnsiTheme="minorHAnsi" w:cstheme="minorHAnsi"/>
          <w:bCs/>
          <w:sz w:val="24"/>
          <w:szCs w:val="24"/>
          <w14:ligatures w14:val="none"/>
        </w:rPr>
      </w:pPr>
    </w:p>
    <w:p w14:paraId="32228E30" w14:textId="4A941FEA" w:rsidR="0027303E" w:rsidRPr="00230F06" w:rsidRDefault="00377D35"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proofErr w:type="spellStart"/>
      <w:r w:rsidRPr="00377D35">
        <w:rPr>
          <w:rFonts w:asciiTheme="minorHAnsi" w:hAnsiTheme="minorHAnsi" w:cstheme="minorHAnsi"/>
          <w:bCs/>
          <w:sz w:val="24"/>
          <w:szCs w:val="24"/>
          <w:highlight w:val="yellow"/>
          <w14:ligatures w14:val="none"/>
        </w:rPr>
        <w:t>xxxx</w:t>
      </w:r>
      <w:proofErr w:type="spellEnd"/>
      <w:r w:rsidR="0027303E" w:rsidRPr="00230F06">
        <w:rPr>
          <w:rFonts w:asciiTheme="minorHAnsi" w:hAnsiTheme="minorHAnsi" w:cstheme="minorHAnsi"/>
          <w:bCs/>
          <w:sz w:val="24"/>
          <w:szCs w:val="24"/>
          <w14:ligatures w14:val="none"/>
        </w:rPr>
        <w:t xml:space="preserve"> wants to provide a healthy working environment for</w:t>
      </w:r>
      <w:r w:rsidR="00094A41" w:rsidRPr="00230F06">
        <w:rPr>
          <w:rFonts w:asciiTheme="minorHAnsi" w:hAnsiTheme="minorHAnsi" w:cstheme="minorHAnsi"/>
          <w:bCs/>
          <w:sz w:val="24"/>
          <w:szCs w:val="24"/>
          <w14:ligatures w14:val="none"/>
        </w:rPr>
        <w:t xml:space="preserve"> all its employees and wants employees to take care of themselves and </w:t>
      </w:r>
      <w:r w:rsidR="00393916" w:rsidRPr="00230F06">
        <w:rPr>
          <w:rFonts w:asciiTheme="minorHAnsi" w:hAnsiTheme="minorHAnsi" w:cstheme="minorHAnsi"/>
          <w:bCs/>
          <w:sz w:val="24"/>
          <w:szCs w:val="24"/>
          <w14:ligatures w14:val="none"/>
        </w:rPr>
        <w:t>their babies</w:t>
      </w:r>
      <w:r w:rsidR="00B853D2" w:rsidRPr="00230F06">
        <w:rPr>
          <w:rFonts w:asciiTheme="minorHAnsi" w:hAnsiTheme="minorHAnsi" w:cstheme="minorHAnsi"/>
          <w:bCs/>
          <w:sz w:val="24"/>
          <w:szCs w:val="24"/>
          <w14:ligatures w14:val="none"/>
        </w:rPr>
        <w:t xml:space="preserve">.  </w:t>
      </w:r>
      <w:r w:rsidR="0076383F" w:rsidRPr="00230F06">
        <w:rPr>
          <w:rFonts w:asciiTheme="minorHAnsi" w:hAnsiTheme="minorHAnsi" w:cstheme="minorHAnsi"/>
          <w:bCs/>
          <w:sz w:val="24"/>
          <w:szCs w:val="24"/>
          <w14:ligatures w14:val="none"/>
        </w:rPr>
        <w:t>By informing</w:t>
      </w:r>
      <w:r w:rsidR="00393916" w:rsidRPr="00230F06">
        <w:rPr>
          <w:rFonts w:asciiTheme="minorHAnsi" w:hAnsiTheme="minorHAnsi" w:cstheme="minorHAnsi"/>
          <w:bCs/>
          <w:sz w:val="24"/>
          <w:szCs w:val="24"/>
          <w14:ligatures w14:val="none"/>
        </w:rPr>
        <w:t xml:space="preserve"> us that they</w:t>
      </w:r>
      <w:r w:rsidR="00B853D2" w:rsidRPr="00230F06">
        <w:rPr>
          <w:rFonts w:asciiTheme="minorHAnsi" w:hAnsiTheme="minorHAnsi" w:cstheme="minorHAnsi"/>
          <w:bCs/>
          <w:sz w:val="24"/>
          <w:szCs w:val="24"/>
          <w14:ligatures w14:val="none"/>
        </w:rPr>
        <w:t xml:space="preserve"> are pregnant, </w:t>
      </w:r>
      <w:r w:rsidR="0076383F" w:rsidRPr="00230F06">
        <w:rPr>
          <w:rFonts w:asciiTheme="minorHAnsi" w:hAnsiTheme="minorHAnsi" w:cstheme="minorHAnsi"/>
          <w:bCs/>
          <w:sz w:val="24"/>
          <w:szCs w:val="24"/>
          <w14:ligatures w14:val="none"/>
        </w:rPr>
        <w:t xml:space="preserve">it </w:t>
      </w:r>
      <w:r w:rsidR="00393916" w:rsidRPr="00230F06">
        <w:rPr>
          <w:rFonts w:asciiTheme="minorHAnsi" w:hAnsiTheme="minorHAnsi" w:cstheme="minorHAnsi"/>
          <w:bCs/>
          <w:sz w:val="24"/>
          <w:szCs w:val="24"/>
          <w14:ligatures w14:val="none"/>
        </w:rPr>
        <w:t>will enable employees</w:t>
      </w:r>
      <w:r w:rsidR="0027303E" w:rsidRPr="00230F06">
        <w:rPr>
          <w:rFonts w:asciiTheme="minorHAnsi" w:hAnsiTheme="minorHAnsi" w:cstheme="minorHAnsi"/>
          <w:bCs/>
          <w:sz w:val="24"/>
          <w:szCs w:val="24"/>
          <w14:ligatures w14:val="none"/>
        </w:rPr>
        <w:t xml:space="preserve"> to have access to any help or advi</w:t>
      </w:r>
      <w:r w:rsidR="00393916" w:rsidRPr="00230F06">
        <w:rPr>
          <w:rFonts w:asciiTheme="minorHAnsi" w:hAnsiTheme="minorHAnsi" w:cstheme="minorHAnsi"/>
          <w:bCs/>
          <w:sz w:val="24"/>
          <w:szCs w:val="24"/>
          <w14:ligatures w14:val="none"/>
        </w:rPr>
        <w:t>ce needed which will protect them and thei</w:t>
      </w:r>
      <w:r w:rsidR="0027303E" w:rsidRPr="00230F06">
        <w:rPr>
          <w:rFonts w:asciiTheme="minorHAnsi" w:hAnsiTheme="minorHAnsi" w:cstheme="minorHAnsi"/>
          <w:bCs/>
          <w:sz w:val="24"/>
          <w:szCs w:val="24"/>
          <w14:ligatures w14:val="none"/>
        </w:rPr>
        <w:t xml:space="preserve">r unborn </w:t>
      </w:r>
      <w:proofErr w:type="gramStart"/>
      <w:r w:rsidR="0027303E" w:rsidRPr="00230F06">
        <w:rPr>
          <w:rFonts w:asciiTheme="minorHAnsi" w:hAnsiTheme="minorHAnsi" w:cstheme="minorHAnsi"/>
          <w:bCs/>
          <w:sz w:val="24"/>
          <w:szCs w:val="24"/>
          <w14:ligatures w14:val="none"/>
        </w:rPr>
        <w:t>child,</w:t>
      </w:r>
      <w:r w:rsidR="00393916" w:rsidRPr="00230F06">
        <w:rPr>
          <w:rFonts w:asciiTheme="minorHAnsi" w:hAnsiTheme="minorHAnsi" w:cstheme="minorHAnsi"/>
          <w:bCs/>
          <w:sz w:val="24"/>
          <w:szCs w:val="24"/>
          <w14:ligatures w14:val="none"/>
        </w:rPr>
        <w:t xml:space="preserve"> and</w:t>
      </w:r>
      <w:proofErr w:type="gramEnd"/>
      <w:r w:rsidR="00393916" w:rsidRPr="00230F06">
        <w:rPr>
          <w:rFonts w:asciiTheme="minorHAnsi" w:hAnsiTheme="minorHAnsi" w:cstheme="minorHAnsi"/>
          <w:bCs/>
          <w:sz w:val="24"/>
          <w:szCs w:val="24"/>
          <w14:ligatures w14:val="none"/>
        </w:rPr>
        <w:t xml:space="preserve"> give them</w:t>
      </w:r>
      <w:r w:rsidR="00353DA6" w:rsidRPr="00230F06">
        <w:rPr>
          <w:rFonts w:asciiTheme="minorHAnsi" w:hAnsiTheme="minorHAnsi" w:cstheme="minorHAnsi"/>
          <w:bCs/>
          <w:sz w:val="24"/>
          <w:szCs w:val="24"/>
          <w14:ligatures w14:val="none"/>
        </w:rPr>
        <w:t xml:space="preserve"> the opportu</w:t>
      </w:r>
      <w:r w:rsidR="00393916" w:rsidRPr="00230F06">
        <w:rPr>
          <w:rFonts w:asciiTheme="minorHAnsi" w:hAnsiTheme="minorHAnsi" w:cstheme="minorHAnsi"/>
          <w:bCs/>
          <w:sz w:val="24"/>
          <w:szCs w:val="24"/>
          <w14:ligatures w14:val="none"/>
        </w:rPr>
        <w:t>nity to discuss any concerns they</w:t>
      </w:r>
      <w:r w:rsidR="00353DA6" w:rsidRPr="00230F06">
        <w:rPr>
          <w:rFonts w:asciiTheme="minorHAnsi" w:hAnsiTheme="minorHAnsi" w:cstheme="minorHAnsi"/>
          <w:bCs/>
          <w:sz w:val="24"/>
          <w:szCs w:val="24"/>
          <w14:ligatures w14:val="none"/>
        </w:rPr>
        <w:t xml:space="preserve"> have about how this relate</w:t>
      </w:r>
      <w:r w:rsidR="00B853D2" w:rsidRPr="00230F06">
        <w:rPr>
          <w:rFonts w:asciiTheme="minorHAnsi" w:hAnsiTheme="minorHAnsi" w:cstheme="minorHAnsi"/>
          <w:bCs/>
          <w:sz w:val="24"/>
          <w:szCs w:val="24"/>
          <w14:ligatures w14:val="none"/>
        </w:rPr>
        <w:t>s</w:t>
      </w:r>
      <w:r w:rsidR="00393916" w:rsidRPr="00230F06">
        <w:rPr>
          <w:rFonts w:asciiTheme="minorHAnsi" w:hAnsiTheme="minorHAnsi" w:cstheme="minorHAnsi"/>
          <w:bCs/>
          <w:sz w:val="24"/>
          <w:szCs w:val="24"/>
          <w14:ligatures w14:val="none"/>
        </w:rPr>
        <w:t xml:space="preserve"> to thei</w:t>
      </w:r>
      <w:r w:rsidR="00353DA6" w:rsidRPr="00230F06">
        <w:rPr>
          <w:rFonts w:asciiTheme="minorHAnsi" w:hAnsiTheme="minorHAnsi" w:cstheme="minorHAnsi"/>
          <w:bCs/>
          <w:sz w:val="24"/>
          <w:szCs w:val="24"/>
          <w14:ligatures w14:val="none"/>
        </w:rPr>
        <w:t xml:space="preserve">r work.  </w:t>
      </w:r>
      <w:r w:rsidR="00131929" w:rsidRPr="00230F06">
        <w:rPr>
          <w:rFonts w:asciiTheme="minorHAnsi" w:hAnsiTheme="minorHAnsi" w:cstheme="minorHAnsi"/>
          <w:bCs/>
          <w:sz w:val="24"/>
          <w:szCs w:val="24"/>
          <w14:ligatures w14:val="none"/>
        </w:rPr>
        <w:t>It will also enable any special arrangements that are necessary to be made.</w:t>
      </w:r>
    </w:p>
    <w:p w14:paraId="72B59D61" w14:textId="77777777" w:rsidR="00B853D2" w:rsidRPr="00815600" w:rsidRDefault="00B853D2" w:rsidP="0027303E">
      <w:pPr>
        <w:spacing w:after="0" w:line="240" w:lineRule="auto"/>
        <w:jc w:val="both"/>
        <w:rPr>
          <w:rFonts w:asciiTheme="minorHAnsi" w:hAnsiTheme="minorHAnsi" w:cstheme="minorHAnsi"/>
          <w:bCs/>
          <w:sz w:val="24"/>
          <w:szCs w:val="24"/>
          <w14:ligatures w14:val="none"/>
        </w:rPr>
      </w:pPr>
    </w:p>
    <w:p w14:paraId="3C637931" w14:textId="130102E5" w:rsidR="00B853D2" w:rsidRPr="00230F06" w:rsidRDefault="00393916"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The employee should provide us with thei</w:t>
      </w:r>
      <w:r w:rsidR="00B853D2" w:rsidRPr="00230F06">
        <w:rPr>
          <w:rFonts w:asciiTheme="minorHAnsi" w:hAnsiTheme="minorHAnsi" w:cstheme="minorHAnsi"/>
          <w:bCs/>
          <w:sz w:val="24"/>
          <w:szCs w:val="24"/>
          <w14:ligatures w14:val="none"/>
        </w:rPr>
        <w:t xml:space="preserve">r maternity certificate (Mat B1 Form) as soon as possible (this </w:t>
      </w:r>
      <w:r w:rsidRPr="00230F06">
        <w:rPr>
          <w:rFonts w:asciiTheme="minorHAnsi" w:hAnsiTheme="minorHAnsi" w:cstheme="minorHAnsi"/>
          <w:bCs/>
          <w:sz w:val="24"/>
          <w:szCs w:val="24"/>
          <w14:ligatures w14:val="none"/>
        </w:rPr>
        <w:t>must be the original).  Once they have completed thei</w:t>
      </w:r>
      <w:r w:rsidR="00B853D2" w:rsidRPr="00230F06">
        <w:rPr>
          <w:rFonts w:asciiTheme="minorHAnsi" w:hAnsiTheme="minorHAnsi" w:cstheme="minorHAnsi"/>
          <w:bCs/>
          <w:sz w:val="24"/>
          <w:szCs w:val="24"/>
          <w14:ligatures w14:val="none"/>
        </w:rPr>
        <w:t>r Notification of Maternity Leave Form and provided us</w:t>
      </w:r>
      <w:r w:rsidRPr="00230F06">
        <w:rPr>
          <w:rFonts w:asciiTheme="minorHAnsi" w:hAnsiTheme="minorHAnsi" w:cstheme="minorHAnsi"/>
          <w:bCs/>
          <w:sz w:val="24"/>
          <w:szCs w:val="24"/>
          <w14:ligatures w14:val="none"/>
        </w:rPr>
        <w:t xml:space="preserve"> with thei</w:t>
      </w:r>
      <w:r w:rsidR="00B853D2" w:rsidRPr="00230F06">
        <w:rPr>
          <w:rFonts w:asciiTheme="minorHAnsi" w:hAnsiTheme="minorHAnsi" w:cstheme="minorHAnsi"/>
          <w:bCs/>
          <w:sz w:val="24"/>
          <w:szCs w:val="24"/>
          <w14:ligatures w14:val="none"/>
        </w:rPr>
        <w:t xml:space="preserve">r Mat B1, </w:t>
      </w:r>
      <w:proofErr w:type="spellStart"/>
      <w:r w:rsidR="00377D35" w:rsidRPr="00377D35">
        <w:rPr>
          <w:rFonts w:asciiTheme="minorHAnsi" w:hAnsiTheme="minorHAnsi" w:cstheme="minorHAnsi"/>
          <w:bCs/>
          <w:sz w:val="24"/>
          <w:szCs w:val="24"/>
          <w:highlight w:val="yellow"/>
          <w14:ligatures w14:val="none"/>
        </w:rPr>
        <w:t>xxxx</w:t>
      </w:r>
      <w:proofErr w:type="spellEnd"/>
      <w:r w:rsidRPr="00230F06">
        <w:rPr>
          <w:rFonts w:asciiTheme="minorHAnsi" w:hAnsiTheme="minorHAnsi" w:cstheme="minorHAnsi"/>
          <w:bCs/>
          <w:sz w:val="24"/>
          <w:szCs w:val="24"/>
          <w14:ligatures w14:val="none"/>
        </w:rPr>
        <w:t xml:space="preserve"> will write to the employee with the details of thei</w:t>
      </w:r>
      <w:r w:rsidR="00B853D2" w:rsidRPr="00230F06">
        <w:rPr>
          <w:rFonts w:asciiTheme="minorHAnsi" w:hAnsiTheme="minorHAnsi" w:cstheme="minorHAnsi"/>
          <w:bCs/>
          <w:sz w:val="24"/>
          <w:szCs w:val="24"/>
          <w14:ligatures w14:val="none"/>
        </w:rPr>
        <w:t>r eligibility to maternity leave and pay.</w:t>
      </w:r>
    </w:p>
    <w:p w14:paraId="4F2D1674"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p>
    <w:p w14:paraId="0FC34F30" w14:textId="44EDDF63" w:rsidR="00353DA6" w:rsidRPr="00230F06" w:rsidRDefault="00393916"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If the employee is</w:t>
      </w:r>
      <w:r w:rsidR="00353DA6" w:rsidRPr="00230F06">
        <w:rPr>
          <w:rFonts w:asciiTheme="minorHAnsi" w:hAnsiTheme="minorHAnsi" w:cstheme="minorHAnsi"/>
          <w:bCs/>
          <w:sz w:val="24"/>
          <w:szCs w:val="24"/>
          <w14:ligatures w14:val="none"/>
        </w:rPr>
        <w:t xml:space="preserve"> u</w:t>
      </w:r>
      <w:r w:rsidRPr="00230F06">
        <w:rPr>
          <w:rFonts w:asciiTheme="minorHAnsi" w:hAnsiTheme="minorHAnsi" w:cstheme="minorHAnsi"/>
          <w:bCs/>
          <w:sz w:val="24"/>
          <w:szCs w:val="24"/>
          <w14:ligatures w14:val="none"/>
        </w:rPr>
        <w:t>nable to continue working in thei</w:t>
      </w:r>
      <w:r w:rsidR="00353DA6" w:rsidRPr="00230F06">
        <w:rPr>
          <w:rFonts w:asciiTheme="minorHAnsi" w:hAnsiTheme="minorHAnsi" w:cstheme="minorHAnsi"/>
          <w:bCs/>
          <w:sz w:val="24"/>
          <w:szCs w:val="24"/>
          <w14:ligatures w14:val="none"/>
        </w:rPr>
        <w:t xml:space="preserve">r normal </w:t>
      </w:r>
      <w:r w:rsidR="00B853D2" w:rsidRPr="00230F06">
        <w:rPr>
          <w:rFonts w:asciiTheme="minorHAnsi" w:hAnsiTheme="minorHAnsi" w:cstheme="minorHAnsi"/>
          <w:bCs/>
          <w:sz w:val="24"/>
          <w:szCs w:val="24"/>
          <w14:ligatures w14:val="none"/>
        </w:rPr>
        <w:t>role</w:t>
      </w:r>
      <w:r w:rsidR="00F96172" w:rsidRPr="00230F06">
        <w:rPr>
          <w:rFonts w:asciiTheme="minorHAnsi" w:hAnsiTheme="minorHAnsi" w:cstheme="minorHAnsi"/>
          <w:bCs/>
          <w:sz w:val="24"/>
          <w:szCs w:val="24"/>
          <w14:ligatures w14:val="none"/>
        </w:rPr>
        <w:t xml:space="preserve"> because </w:t>
      </w:r>
      <w:r w:rsidRPr="00230F06">
        <w:rPr>
          <w:rFonts w:asciiTheme="minorHAnsi" w:hAnsiTheme="minorHAnsi" w:cstheme="minorHAnsi"/>
          <w:bCs/>
          <w:sz w:val="24"/>
          <w:szCs w:val="24"/>
          <w14:ligatures w14:val="none"/>
        </w:rPr>
        <w:t>thei</w:t>
      </w:r>
      <w:r w:rsidR="00353DA6" w:rsidRPr="00230F06">
        <w:rPr>
          <w:rFonts w:asciiTheme="minorHAnsi" w:hAnsiTheme="minorHAnsi" w:cstheme="minorHAnsi"/>
          <w:bCs/>
          <w:sz w:val="24"/>
          <w:szCs w:val="24"/>
          <w14:ligatures w14:val="none"/>
        </w:rPr>
        <w:t xml:space="preserve">r health and safety as a new or expectant mother may be jeopardised, then </w:t>
      </w:r>
      <w:r w:rsidR="00BD5C6C" w:rsidRPr="00BD5C6C">
        <w:rPr>
          <w:rFonts w:asciiTheme="minorHAnsi" w:hAnsiTheme="minorHAnsi" w:cstheme="minorHAnsi"/>
          <w:bCs/>
          <w:sz w:val="24"/>
          <w:szCs w:val="24"/>
          <w:highlight w:val="yellow"/>
          <w14:ligatures w14:val="none"/>
        </w:rPr>
        <w:t>[name of organisation]</w:t>
      </w:r>
      <w:r w:rsidR="00905770" w:rsidRPr="00230F06">
        <w:rPr>
          <w:rFonts w:asciiTheme="minorHAnsi" w:hAnsiTheme="minorHAnsi" w:cstheme="minorHAnsi"/>
          <w:bCs/>
          <w:sz w:val="24"/>
          <w:szCs w:val="24"/>
          <w14:ligatures w14:val="none"/>
        </w:rPr>
        <w:t xml:space="preserve"> </w:t>
      </w:r>
      <w:r w:rsidR="00353DA6" w:rsidRPr="00230F06">
        <w:rPr>
          <w:rFonts w:asciiTheme="minorHAnsi" w:hAnsiTheme="minorHAnsi" w:cstheme="minorHAnsi"/>
          <w:bCs/>
          <w:sz w:val="24"/>
          <w:szCs w:val="24"/>
          <w14:ligatures w14:val="none"/>
        </w:rPr>
        <w:t>has certain obligations.  A Maternity Risk Assessment will be com</w:t>
      </w:r>
      <w:r w:rsidRPr="00230F06">
        <w:rPr>
          <w:rFonts w:asciiTheme="minorHAnsi" w:hAnsiTheme="minorHAnsi" w:cstheme="minorHAnsi"/>
          <w:bCs/>
          <w:sz w:val="24"/>
          <w:szCs w:val="24"/>
          <w14:ligatures w14:val="none"/>
        </w:rPr>
        <w:t>pleted to assess the risk to them whilst pregnant, if they</w:t>
      </w:r>
      <w:r w:rsidR="00353DA6" w:rsidRPr="00230F06">
        <w:rPr>
          <w:rFonts w:asciiTheme="minorHAnsi" w:hAnsiTheme="minorHAnsi" w:cstheme="minorHAnsi"/>
          <w:bCs/>
          <w:sz w:val="24"/>
          <w:szCs w:val="24"/>
          <w14:ligatures w14:val="none"/>
        </w:rPr>
        <w:t xml:space="preserve"> have recently returned to work after giving birth</w:t>
      </w:r>
      <w:r w:rsidR="00905770" w:rsidRPr="00230F06">
        <w:rPr>
          <w:rFonts w:asciiTheme="minorHAnsi" w:hAnsiTheme="minorHAnsi" w:cstheme="minorHAnsi"/>
          <w:bCs/>
          <w:sz w:val="24"/>
          <w:szCs w:val="24"/>
          <w14:ligatures w14:val="none"/>
        </w:rPr>
        <w:t>,</w:t>
      </w:r>
      <w:r w:rsidRPr="00230F06">
        <w:rPr>
          <w:rFonts w:asciiTheme="minorHAnsi" w:hAnsiTheme="minorHAnsi" w:cstheme="minorHAnsi"/>
          <w:bCs/>
          <w:sz w:val="24"/>
          <w:szCs w:val="24"/>
          <w14:ligatures w14:val="none"/>
        </w:rPr>
        <w:t xml:space="preserve"> or if they</w:t>
      </w:r>
      <w:r w:rsidR="00353DA6" w:rsidRPr="00230F06">
        <w:rPr>
          <w:rFonts w:asciiTheme="minorHAnsi" w:hAnsiTheme="minorHAnsi" w:cstheme="minorHAnsi"/>
          <w:bCs/>
          <w:sz w:val="24"/>
          <w:szCs w:val="24"/>
          <w14:ligatures w14:val="none"/>
        </w:rPr>
        <w:t xml:space="preserve"> a</w:t>
      </w:r>
      <w:r w:rsidRPr="00230F06">
        <w:rPr>
          <w:rFonts w:asciiTheme="minorHAnsi" w:hAnsiTheme="minorHAnsi" w:cstheme="minorHAnsi"/>
          <w:bCs/>
          <w:sz w:val="24"/>
          <w:szCs w:val="24"/>
          <w14:ligatures w14:val="none"/>
        </w:rPr>
        <w:t>re still breast-feeding when they</w:t>
      </w:r>
      <w:r w:rsidR="00353DA6" w:rsidRPr="00230F06">
        <w:rPr>
          <w:rFonts w:asciiTheme="minorHAnsi" w:hAnsiTheme="minorHAnsi" w:cstheme="minorHAnsi"/>
          <w:bCs/>
          <w:sz w:val="24"/>
          <w:szCs w:val="24"/>
          <w14:ligatures w14:val="none"/>
        </w:rPr>
        <w:t xml:space="preserve"> return to work, and appropriate preventative measures </w:t>
      </w:r>
      <w:r w:rsidR="00F471B8" w:rsidRPr="00230F06">
        <w:rPr>
          <w:rFonts w:asciiTheme="minorHAnsi" w:hAnsiTheme="minorHAnsi" w:cstheme="minorHAnsi"/>
          <w:bCs/>
          <w:sz w:val="24"/>
          <w:szCs w:val="24"/>
          <w14:ligatures w14:val="none"/>
        </w:rPr>
        <w:t xml:space="preserve">will be taken </w:t>
      </w:r>
      <w:r w:rsidR="00353DA6" w:rsidRPr="00230F06">
        <w:rPr>
          <w:rFonts w:asciiTheme="minorHAnsi" w:hAnsiTheme="minorHAnsi" w:cstheme="minorHAnsi"/>
          <w:bCs/>
          <w:sz w:val="24"/>
          <w:szCs w:val="24"/>
          <w14:ligatures w14:val="none"/>
        </w:rPr>
        <w:t>to either eliminate or reduce the risk.</w:t>
      </w:r>
    </w:p>
    <w:p w14:paraId="52C19F41"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p>
    <w:p w14:paraId="69077101" w14:textId="03CC3483" w:rsidR="00353DA6" w:rsidRPr="00230F06" w:rsidRDefault="00353DA6"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lastRenderedPageBreak/>
        <w:t>If th</w:t>
      </w:r>
      <w:r w:rsidR="00CC7559" w:rsidRPr="00230F06">
        <w:rPr>
          <w:rFonts w:asciiTheme="minorHAnsi" w:hAnsiTheme="minorHAnsi" w:cstheme="minorHAnsi"/>
          <w:bCs/>
          <w:sz w:val="24"/>
          <w:szCs w:val="24"/>
          <w14:ligatures w14:val="none"/>
        </w:rPr>
        <w:t>is</w:t>
      </w:r>
      <w:r w:rsidRPr="00230F06">
        <w:rPr>
          <w:rFonts w:asciiTheme="minorHAnsi" w:hAnsiTheme="minorHAnsi" w:cstheme="minorHAnsi"/>
          <w:bCs/>
          <w:sz w:val="24"/>
          <w:szCs w:val="24"/>
          <w14:ligatures w14:val="none"/>
        </w:rPr>
        <w:t xml:space="preserve"> preven</w:t>
      </w:r>
      <w:r w:rsidR="00393916" w:rsidRPr="00230F06">
        <w:rPr>
          <w:rFonts w:asciiTheme="minorHAnsi" w:hAnsiTheme="minorHAnsi" w:cstheme="minorHAnsi"/>
          <w:bCs/>
          <w:sz w:val="24"/>
          <w:szCs w:val="24"/>
          <w14:ligatures w14:val="none"/>
        </w:rPr>
        <w:t>tative action does not allow the employee to continue in thei</w:t>
      </w:r>
      <w:r w:rsidRPr="00230F06">
        <w:rPr>
          <w:rFonts w:asciiTheme="minorHAnsi" w:hAnsiTheme="minorHAnsi" w:cstheme="minorHAnsi"/>
          <w:bCs/>
          <w:sz w:val="24"/>
          <w:szCs w:val="24"/>
          <w14:ligatures w14:val="none"/>
        </w:rPr>
        <w:t xml:space="preserve">r normal </w:t>
      </w:r>
      <w:proofErr w:type="gramStart"/>
      <w:r w:rsidRPr="00230F06">
        <w:rPr>
          <w:rFonts w:asciiTheme="minorHAnsi" w:hAnsiTheme="minorHAnsi" w:cstheme="minorHAnsi"/>
          <w:bCs/>
          <w:sz w:val="24"/>
          <w:szCs w:val="24"/>
          <w14:ligatures w14:val="none"/>
        </w:rPr>
        <w:t>job</w:t>
      </w:r>
      <w:proofErr w:type="gramEnd"/>
      <w:r w:rsidRPr="00230F06">
        <w:rPr>
          <w:rFonts w:asciiTheme="minorHAnsi" w:hAnsiTheme="minorHAnsi" w:cstheme="minorHAnsi"/>
          <w:bCs/>
          <w:sz w:val="24"/>
          <w:szCs w:val="24"/>
          <w14:ligatures w14:val="none"/>
        </w:rPr>
        <w:t xml:space="preserve"> then </w:t>
      </w:r>
      <w:r w:rsidR="00213BF2" w:rsidRPr="00213BF2">
        <w:rPr>
          <w:rFonts w:asciiTheme="minorHAnsi" w:hAnsiTheme="minorHAnsi" w:cstheme="minorHAnsi"/>
          <w:bCs/>
          <w:sz w:val="24"/>
          <w:szCs w:val="24"/>
          <w:highlight w:val="yellow"/>
          <w14:ligatures w14:val="none"/>
        </w:rPr>
        <w:t>[name of organisation]</w:t>
      </w:r>
      <w:r w:rsidR="00905770" w:rsidRPr="00230F06">
        <w:rPr>
          <w:rFonts w:asciiTheme="minorHAnsi" w:hAnsiTheme="minorHAnsi" w:cstheme="minorHAnsi"/>
          <w:bCs/>
          <w:sz w:val="24"/>
          <w:szCs w:val="24"/>
          <w14:ligatures w14:val="none"/>
        </w:rPr>
        <w:t xml:space="preserve"> </w:t>
      </w:r>
      <w:r w:rsidR="0076383F" w:rsidRPr="00230F06">
        <w:rPr>
          <w:rFonts w:asciiTheme="minorHAnsi" w:hAnsiTheme="minorHAnsi" w:cstheme="minorHAnsi"/>
          <w:bCs/>
          <w:sz w:val="24"/>
          <w:szCs w:val="24"/>
          <w14:ligatures w14:val="none"/>
        </w:rPr>
        <w:t xml:space="preserve">will </w:t>
      </w:r>
      <w:r w:rsidR="00393916" w:rsidRPr="00230F06">
        <w:rPr>
          <w:rFonts w:asciiTheme="minorHAnsi" w:hAnsiTheme="minorHAnsi" w:cstheme="minorHAnsi"/>
          <w:bCs/>
          <w:sz w:val="24"/>
          <w:szCs w:val="24"/>
          <w14:ligatures w14:val="none"/>
        </w:rPr>
        <w:t>offer them</w:t>
      </w:r>
      <w:r w:rsidRPr="00230F06">
        <w:rPr>
          <w:rFonts w:asciiTheme="minorHAnsi" w:hAnsiTheme="minorHAnsi" w:cstheme="minorHAnsi"/>
          <w:bCs/>
          <w:sz w:val="24"/>
          <w:szCs w:val="24"/>
          <w14:ligatures w14:val="none"/>
        </w:rPr>
        <w:t xml:space="preserve"> suitable alternative work, if it is available.  It must be (a) of a kind which is both</w:t>
      </w:r>
      <w:r w:rsidR="00393916" w:rsidRPr="00230F06">
        <w:rPr>
          <w:rFonts w:asciiTheme="minorHAnsi" w:hAnsiTheme="minorHAnsi" w:cstheme="minorHAnsi"/>
          <w:bCs/>
          <w:sz w:val="24"/>
          <w:szCs w:val="24"/>
          <w14:ligatures w14:val="none"/>
        </w:rPr>
        <w:t xml:space="preserve"> suitable and appropriate to them in thei</w:t>
      </w:r>
      <w:r w:rsidRPr="00230F06">
        <w:rPr>
          <w:rFonts w:asciiTheme="minorHAnsi" w:hAnsiTheme="minorHAnsi" w:cstheme="minorHAnsi"/>
          <w:bCs/>
          <w:sz w:val="24"/>
          <w:szCs w:val="24"/>
          <w14:ligatures w14:val="none"/>
        </w:rPr>
        <w:t>r circumstances, and (b) the terms and conditions must be the same as</w:t>
      </w:r>
      <w:r w:rsidR="00905770" w:rsidRPr="00230F06">
        <w:rPr>
          <w:rFonts w:asciiTheme="minorHAnsi" w:hAnsiTheme="minorHAnsi" w:cstheme="minorHAnsi"/>
          <w:bCs/>
          <w:sz w:val="24"/>
          <w:szCs w:val="24"/>
          <w14:ligatures w14:val="none"/>
        </w:rPr>
        <w:t>,</w:t>
      </w:r>
      <w:r w:rsidRPr="00230F06">
        <w:rPr>
          <w:rFonts w:asciiTheme="minorHAnsi" w:hAnsiTheme="minorHAnsi" w:cstheme="minorHAnsi"/>
          <w:bCs/>
          <w:sz w:val="24"/>
          <w:szCs w:val="24"/>
          <w14:ligatures w14:val="none"/>
        </w:rPr>
        <w:t xml:space="preserve"> or not substantially less favourable</w:t>
      </w:r>
      <w:r w:rsidR="00905770" w:rsidRPr="00230F06">
        <w:rPr>
          <w:rFonts w:asciiTheme="minorHAnsi" w:hAnsiTheme="minorHAnsi" w:cstheme="minorHAnsi"/>
          <w:bCs/>
          <w:sz w:val="24"/>
          <w:szCs w:val="24"/>
          <w14:ligatures w14:val="none"/>
        </w:rPr>
        <w:t>,</w:t>
      </w:r>
      <w:r w:rsidRPr="00230F06">
        <w:rPr>
          <w:rFonts w:asciiTheme="minorHAnsi" w:hAnsiTheme="minorHAnsi" w:cstheme="minorHAnsi"/>
          <w:bCs/>
          <w:sz w:val="24"/>
          <w:szCs w:val="24"/>
          <w14:ligatures w14:val="none"/>
        </w:rPr>
        <w:t xml:space="preserve"> than those applicable </w:t>
      </w:r>
      <w:r w:rsidR="00393916" w:rsidRPr="00230F06">
        <w:rPr>
          <w:rFonts w:asciiTheme="minorHAnsi" w:hAnsiTheme="minorHAnsi" w:cstheme="minorHAnsi"/>
          <w:bCs/>
          <w:sz w:val="24"/>
          <w:szCs w:val="24"/>
          <w14:ligatures w14:val="none"/>
        </w:rPr>
        <w:t>to thei</w:t>
      </w:r>
      <w:r w:rsidR="006B5120" w:rsidRPr="00230F06">
        <w:rPr>
          <w:rFonts w:asciiTheme="minorHAnsi" w:hAnsiTheme="minorHAnsi" w:cstheme="minorHAnsi"/>
          <w:bCs/>
          <w:sz w:val="24"/>
          <w:szCs w:val="24"/>
          <w14:ligatures w14:val="none"/>
        </w:rPr>
        <w:t xml:space="preserve">r present </w:t>
      </w:r>
      <w:r w:rsidR="00393916" w:rsidRPr="00230F06">
        <w:rPr>
          <w:rFonts w:asciiTheme="minorHAnsi" w:hAnsiTheme="minorHAnsi" w:cstheme="minorHAnsi"/>
          <w:bCs/>
          <w:sz w:val="24"/>
          <w:szCs w:val="24"/>
          <w14:ligatures w14:val="none"/>
        </w:rPr>
        <w:t>duties under thei</w:t>
      </w:r>
      <w:r w:rsidRPr="00230F06">
        <w:rPr>
          <w:rFonts w:asciiTheme="minorHAnsi" w:hAnsiTheme="minorHAnsi" w:cstheme="minorHAnsi"/>
          <w:bCs/>
          <w:sz w:val="24"/>
          <w:szCs w:val="24"/>
          <w14:ligatures w14:val="none"/>
        </w:rPr>
        <w:t xml:space="preserve">r </w:t>
      </w:r>
      <w:r w:rsidR="006B5120" w:rsidRPr="00230F06">
        <w:rPr>
          <w:rFonts w:asciiTheme="minorHAnsi" w:hAnsiTheme="minorHAnsi" w:cstheme="minorHAnsi"/>
          <w:bCs/>
          <w:sz w:val="24"/>
          <w:szCs w:val="24"/>
          <w14:ligatures w14:val="none"/>
        </w:rPr>
        <w:t xml:space="preserve">present </w:t>
      </w:r>
      <w:r w:rsidRPr="00230F06">
        <w:rPr>
          <w:rFonts w:asciiTheme="minorHAnsi" w:hAnsiTheme="minorHAnsi" w:cstheme="minorHAnsi"/>
          <w:bCs/>
          <w:sz w:val="24"/>
          <w:szCs w:val="24"/>
          <w14:ligatures w14:val="none"/>
        </w:rPr>
        <w:t>contract.</w:t>
      </w:r>
    </w:p>
    <w:p w14:paraId="5D871EE2"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p>
    <w:p w14:paraId="23B8B70B" w14:textId="0B9EDD63" w:rsidR="00353DA6" w:rsidRPr="00230F06" w:rsidRDefault="00353DA6"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 xml:space="preserve">If there is no suitable alternative </w:t>
      </w:r>
      <w:proofErr w:type="gramStart"/>
      <w:r w:rsidRPr="00230F06">
        <w:rPr>
          <w:rFonts w:asciiTheme="minorHAnsi" w:hAnsiTheme="minorHAnsi" w:cstheme="minorHAnsi"/>
          <w:bCs/>
          <w:sz w:val="24"/>
          <w:szCs w:val="24"/>
          <w14:ligatures w14:val="none"/>
        </w:rPr>
        <w:t>work</w:t>
      </w:r>
      <w:proofErr w:type="gramEnd"/>
      <w:r w:rsidRPr="00230F06">
        <w:rPr>
          <w:rFonts w:asciiTheme="minorHAnsi" w:hAnsiTheme="minorHAnsi" w:cstheme="minorHAnsi"/>
          <w:bCs/>
          <w:sz w:val="24"/>
          <w:szCs w:val="24"/>
          <w14:ligatures w14:val="none"/>
        </w:rPr>
        <w:t xml:space="preserve"> then </w:t>
      </w:r>
      <w:r w:rsidR="00213BF2" w:rsidRPr="00213BF2">
        <w:rPr>
          <w:rFonts w:asciiTheme="minorHAnsi" w:hAnsiTheme="minorHAnsi" w:cstheme="minorHAnsi"/>
          <w:bCs/>
          <w:sz w:val="24"/>
          <w:szCs w:val="24"/>
          <w:highlight w:val="yellow"/>
          <w14:ligatures w14:val="none"/>
        </w:rPr>
        <w:t>[name of organisation]</w:t>
      </w:r>
      <w:r w:rsidR="006B5120" w:rsidRPr="00230F06">
        <w:rPr>
          <w:rFonts w:asciiTheme="minorHAnsi" w:hAnsiTheme="minorHAnsi" w:cstheme="minorHAnsi"/>
          <w:bCs/>
          <w:sz w:val="24"/>
          <w:szCs w:val="24"/>
          <w14:ligatures w14:val="none"/>
        </w:rPr>
        <w:t xml:space="preserve"> </w:t>
      </w:r>
      <w:r w:rsidR="00393916" w:rsidRPr="00230F06">
        <w:rPr>
          <w:rFonts w:asciiTheme="minorHAnsi" w:hAnsiTheme="minorHAnsi" w:cstheme="minorHAnsi"/>
          <w:bCs/>
          <w:sz w:val="24"/>
          <w:szCs w:val="24"/>
          <w14:ligatures w14:val="none"/>
        </w:rPr>
        <w:t>may suspend the employee</w:t>
      </w:r>
      <w:r w:rsidRPr="00230F06">
        <w:rPr>
          <w:rFonts w:asciiTheme="minorHAnsi" w:hAnsiTheme="minorHAnsi" w:cstheme="minorHAnsi"/>
          <w:bCs/>
          <w:sz w:val="24"/>
          <w:szCs w:val="24"/>
          <w14:ligatures w14:val="none"/>
        </w:rPr>
        <w:t xml:space="preserve"> from work on the grounds that there are compelling health and saf</w:t>
      </w:r>
      <w:r w:rsidR="00393916" w:rsidRPr="00230F06">
        <w:rPr>
          <w:rFonts w:asciiTheme="minorHAnsi" w:hAnsiTheme="minorHAnsi" w:cstheme="minorHAnsi"/>
          <w:bCs/>
          <w:sz w:val="24"/>
          <w:szCs w:val="24"/>
          <w14:ligatures w14:val="none"/>
        </w:rPr>
        <w:t>ety reasons which may affect them and thei</w:t>
      </w:r>
      <w:r w:rsidRPr="00230F06">
        <w:rPr>
          <w:rFonts w:asciiTheme="minorHAnsi" w:hAnsiTheme="minorHAnsi" w:cstheme="minorHAnsi"/>
          <w:bCs/>
          <w:sz w:val="24"/>
          <w:szCs w:val="24"/>
          <w14:ligatures w14:val="none"/>
        </w:rPr>
        <w:t xml:space="preserve">r unborn child.  Suspension </w:t>
      </w:r>
      <w:r w:rsidR="0076383F" w:rsidRPr="00230F06">
        <w:rPr>
          <w:rFonts w:asciiTheme="minorHAnsi" w:hAnsiTheme="minorHAnsi" w:cstheme="minorHAnsi"/>
          <w:bCs/>
          <w:sz w:val="24"/>
          <w:szCs w:val="24"/>
          <w14:ligatures w14:val="none"/>
        </w:rPr>
        <w:t xml:space="preserve">will </w:t>
      </w:r>
      <w:r w:rsidRPr="00230F06">
        <w:rPr>
          <w:rFonts w:asciiTheme="minorHAnsi" w:hAnsiTheme="minorHAnsi" w:cstheme="minorHAnsi"/>
          <w:bCs/>
          <w:sz w:val="24"/>
          <w:szCs w:val="24"/>
          <w14:ligatures w14:val="none"/>
        </w:rPr>
        <w:t xml:space="preserve">continue for as long as necessary </w:t>
      </w:r>
      <w:proofErr w:type="gramStart"/>
      <w:r w:rsidR="00393916" w:rsidRPr="00230F06">
        <w:rPr>
          <w:rFonts w:asciiTheme="minorHAnsi" w:hAnsiTheme="minorHAnsi" w:cstheme="minorHAnsi"/>
          <w:bCs/>
          <w:sz w:val="24"/>
          <w:szCs w:val="24"/>
          <w14:ligatures w14:val="none"/>
        </w:rPr>
        <w:t>in order to</w:t>
      </w:r>
      <w:proofErr w:type="gramEnd"/>
      <w:r w:rsidR="00393916" w:rsidRPr="00230F06">
        <w:rPr>
          <w:rFonts w:asciiTheme="minorHAnsi" w:hAnsiTheme="minorHAnsi" w:cstheme="minorHAnsi"/>
          <w:bCs/>
          <w:sz w:val="24"/>
          <w:szCs w:val="24"/>
          <w14:ligatures w14:val="none"/>
        </w:rPr>
        <w:t xml:space="preserve"> avoid the risk.  The employee</w:t>
      </w:r>
      <w:r w:rsidRPr="00230F06">
        <w:rPr>
          <w:rFonts w:asciiTheme="minorHAnsi" w:hAnsiTheme="minorHAnsi" w:cstheme="minorHAnsi"/>
          <w:bCs/>
          <w:sz w:val="24"/>
          <w:szCs w:val="24"/>
          <w14:ligatures w14:val="none"/>
        </w:rPr>
        <w:t xml:space="preserve"> will be entitled to be paid</w:t>
      </w:r>
      <w:r w:rsidR="00393916" w:rsidRPr="00230F06">
        <w:rPr>
          <w:rFonts w:asciiTheme="minorHAnsi" w:hAnsiTheme="minorHAnsi" w:cstheme="minorHAnsi"/>
          <w:bCs/>
          <w:sz w:val="24"/>
          <w:szCs w:val="24"/>
          <w14:ligatures w14:val="none"/>
        </w:rPr>
        <w:t xml:space="preserve"> whilst suspended.  However, they will not be paid if they</w:t>
      </w:r>
      <w:r w:rsidRPr="00230F06">
        <w:rPr>
          <w:rFonts w:asciiTheme="minorHAnsi" w:hAnsiTheme="minorHAnsi" w:cstheme="minorHAnsi"/>
          <w:bCs/>
          <w:sz w:val="24"/>
          <w:szCs w:val="24"/>
          <w14:ligatures w14:val="none"/>
        </w:rPr>
        <w:t xml:space="preserve"> refuse suitable alternative work.</w:t>
      </w:r>
    </w:p>
    <w:p w14:paraId="0052ECE7" w14:textId="77777777" w:rsidR="00353DA6" w:rsidRPr="00815600" w:rsidRDefault="00353DA6" w:rsidP="00F96172">
      <w:pPr>
        <w:spacing w:after="0" w:line="240" w:lineRule="auto"/>
        <w:jc w:val="both"/>
        <w:rPr>
          <w:rFonts w:asciiTheme="minorHAnsi" w:hAnsiTheme="minorHAnsi" w:cstheme="minorHAnsi"/>
          <w:bCs/>
          <w:color w:val="auto"/>
          <w:sz w:val="24"/>
          <w:szCs w:val="28"/>
          <w14:ligatures w14:val="none"/>
        </w:rPr>
      </w:pPr>
    </w:p>
    <w:p w14:paraId="08570D79" w14:textId="533DB8E7" w:rsidR="00353DA6" w:rsidRPr="00230F06" w:rsidRDefault="00393916" w:rsidP="00230F06">
      <w:pPr>
        <w:pStyle w:val="ListParagraph"/>
        <w:numPr>
          <w:ilvl w:val="0"/>
          <w:numId w:val="19"/>
        </w:numPr>
        <w:spacing w:after="0" w:line="240" w:lineRule="auto"/>
        <w:jc w:val="both"/>
        <w:rPr>
          <w:rFonts w:asciiTheme="minorHAnsi" w:hAnsiTheme="minorHAnsi" w:cstheme="minorHAnsi"/>
          <w:bCs/>
          <w:color w:val="auto"/>
          <w:sz w:val="24"/>
          <w:szCs w:val="28"/>
          <w14:ligatures w14:val="none"/>
        </w:rPr>
      </w:pPr>
      <w:r w:rsidRPr="00230F06">
        <w:rPr>
          <w:rFonts w:asciiTheme="minorHAnsi" w:hAnsiTheme="minorHAnsi" w:cstheme="minorHAnsi"/>
          <w:bCs/>
          <w:color w:val="auto"/>
          <w:sz w:val="24"/>
          <w:szCs w:val="28"/>
          <w14:ligatures w14:val="none"/>
        </w:rPr>
        <w:t>If employees have any concerns about thei</w:t>
      </w:r>
      <w:r w:rsidR="00353DA6" w:rsidRPr="00230F06">
        <w:rPr>
          <w:rFonts w:asciiTheme="minorHAnsi" w:hAnsiTheme="minorHAnsi" w:cstheme="minorHAnsi"/>
          <w:bCs/>
          <w:color w:val="auto"/>
          <w:sz w:val="24"/>
          <w:szCs w:val="28"/>
          <w14:ligatures w14:val="none"/>
        </w:rPr>
        <w:t>r health at work du</w:t>
      </w:r>
      <w:r w:rsidRPr="00230F06">
        <w:rPr>
          <w:rFonts w:asciiTheme="minorHAnsi" w:hAnsiTheme="minorHAnsi" w:cstheme="minorHAnsi"/>
          <w:bCs/>
          <w:color w:val="auto"/>
          <w:sz w:val="24"/>
          <w:szCs w:val="28"/>
          <w14:ligatures w14:val="none"/>
        </w:rPr>
        <w:t>ring thei</w:t>
      </w:r>
      <w:r w:rsidR="00353DA6" w:rsidRPr="00230F06">
        <w:rPr>
          <w:rFonts w:asciiTheme="minorHAnsi" w:hAnsiTheme="minorHAnsi" w:cstheme="minorHAnsi"/>
          <w:bCs/>
          <w:color w:val="auto"/>
          <w:sz w:val="24"/>
          <w:szCs w:val="28"/>
          <w14:ligatures w14:val="none"/>
        </w:rPr>
        <w:t xml:space="preserve">r pregnancy, </w:t>
      </w:r>
      <w:r w:rsidRPr="00230F06">
        <w:rPr>
          <w:rFonts w:asciiTheme="minorHAnsi" w:hAnsiTheme="minorHAnsi" w:cstheme="minorHAnsi"/>
          <w:bCs/>
          <w:color w:val="auto"/>
          <w:sz w:val="24"/>
          <w:szCs w:val="28"/>
          <w14:ligatures w14:val="none"/>
        </w:rPr>
        <w:t>they should</w:t>
      </w:r>
      <w:r w:rsidR="00353DA6" w:rsidRPr="00230F06">
        <w:rPr>
          <w:rFonts w:asciiTheme="minorHAnsi" w:hAnsiTheme="minorHAnsi" w:cstheme="minorHAnsi"/>
          <w:bCs/>
          <w:color w:val="auto"/>
          <w:sz w:val="24"/>
          <w:szCs w:val="28"/>
          <w14:ligatures w14:val="none"/>
        </w:rPr>
        <w:t xml:space="preserve"> contact </w:t>
      </w:r>
      <w:proofErr w:type="spellStart"/>
      <w:r w:rsidR="0056295D" w:rsidRPr="0056295D">
        <w:rPr>
          <w:rFonts w:asciiTheme="minorHAnsi" w:hAnsiTheme="minorHAnsi" w:cstheme="minorHAnsi"/>
          <w:bCs/>
          <w:color w:val="auto"/>
          <w:sz w:val="24"/>
          <w:szCs w:val="28"/>
          <w:highlight w:val="yellow"/>
          <w14:ligatures w14:val="none"/>
        </w:rPr>
        <w:t>xxxx</w:t>
      </w:r>
      <w:proofErr w:type="spellEnd"/>
      <w:r w:rsidR="00353DA6" w:rsidRPr="00230F06">
        <w:rPr>
          <w:rFonts w:asciiTheme="minorHAnsi" w:hAnsiTheme="minorHAnsi" w:cstheme="minorHAnsi"/>
          <w:bCs/>
          <w:color w:val="auto"/>
          <w:sz w:val="24"/>
          <w:szCs w:val="28"/>
          <w14:ligatures w14:val="none"/>
        </w:rPr>
        <w:t>.</w:t>
      </w:r>
    </w:p>
    <w:p w14:paraId="0EAC8D3D" w14:textId="77777777" w:rsidR="005D23B8" w:rsidRPr="00815600" w:rsidRDefault="005D23B8" w:rsidP="00F96172">
      <w:pPr>
        <w:spacing w:after="0" w:line="240" w:lineRule="auto"/>
        <w:jc w:val="both"/>
        <w:rPr>
          <w:rFonts w:asciiTheme="minorHAnsi" w:hAnsiTheme="minorHAnsi" w:cstheme="minorHAnsi"/>
          <w:bCs/>
          <w:color w:val="auto"/>
          <w:sz w:val="24"/>
          <w:szCs w:val="28"/>
          <w14:ligatures w14:val="none"/>
        </w:rPr>
      </w:pPr>
    </w:p>
    <w:p w14:paraId="0CB31A72" w14:textId="3142DA71" w:rsidR="00F96172" w:rsidRPr="00815600" w:rsidRDefault="00F96172" w:rsidP="00230F06">
      <w:pPr>
        <w:pStyle w:val="NormalWeb"/>
        <w:numPr>
          <w:ilvl w:val="0"/>
          <w:numId w:val="19"/>
        </w:numPr>
        <w:shd w:val="clear" w:color="auto" w:fill="FFFFFF"/>
        <w:spacing w:before="0" w:beforeAutospacing="0" w:after="0" w:afterAutospacing="0"/>
        <w:jc w:val="both"/>
        <w:rPr>
          <w:rFonts w:asciiTheme="minorHAnsi" w:hAnsiTheme="minorHAnsi" w:cstheme="minorHAnsi"/>
          <w:szCs w:val="28"/>
        </w:rPr>
      </w:pPr>
      <w:r w:rsidRPr="00815600">
        <w:rPr>
          <w:rFonts w:asciiTheme="minorHAnsi" w:hAnsiTheme="minorHAnsi" w:cstheme="minorHAnsi"/>
          <w:szCs w:val="28"/>
        </w:rPr>
        <w:t>During ordinary </w:t>
      </w:r>
      <w:r w:rsidRPr="00815600">
        <w:rPr>
          <w:rStyle w:val="highlight"/>
          <w:rFonts w:asciiTheme="minorHAnsi" w:hAnsiTheme="minorHAnsi" w:cstheme="minorHAnsi"/>
          <w:szCs w:val="28"/>
        </w:rPr>
        <w:t>maternity leave</w:t>
      </w:r>
      <w:r w:rsidRPr="00815600">
        <w:rPr>
          <w:rFonts w:asciiTheme="minorHAnsi" w:hAnsiTheme="minorHAnsi" w:cstheme="minorHAnsi"/>
          <w:szCs w:val="28"/>
        </w:rPr>
        <w:t> and additional </w:t>
      </w:r>
      <w:r w:rsidRPr="00815600">
        <w:rPr>
          <w:rStyle w:val="highlight"/>
          <w:rFonts w:asciiTheme="minorHAnsi" w:hAnsiTheme="minorHAnsi" w:cstheme="minorHAnsi"/>
          <w:szCs w:val="28"/>
        </w:rPr>
        <w:t>maternity leave</w:t>
      </w:r>
      <w:r w:rsidRPr="00815600">
        <w:rPr>
          <w:rFonts w:asciiTheme="minorHAnsi" w:hAnsiTheme="minorHAnsi" w:cstheme="minorHAnsi"/>
          <w:szCs w:val="28"/>
        </w:rPr>
        <w:t>, the terms and conditions of the employee's contract except normal pay will continue.</w:t>
      </w:r>
    </w:p>
    <w:p w14:paraId="4E0A41F8" w14:textId="77777777" w:rsidR="00F96172" w:rsidRPr="00815600" w:rsidRDefault="00F96172" w:rsidP="00F96172">
      <w:pPr>
        <w:pStyle w:val="NormalWeb"/>
        <w:shd w:val="clear" w:color="auto" w:fill="FFFFFF"/>
        <w:spacing w:before="0" w:beforeAutospacing="0" w:after="0" w:afterAutospacing="0"/>
        <w:jc w:val="both"/>
        <w:rPr>
          <w:rFonts w:asciiTheme="minorHAnsi" w:hAnsiTheme="minorHAnsi" w:cstheme="minorHAnsi"/>
          <w:szCs w:val="28"/>
        </w:rPr>
      </w:pPr>
    </w:p>
    <w:p w14:paraId="7A91B247" w14:textId="0B07DCD6" w:rsidR="00F96172" w:rsidRPr="00815600" w:rsidRDefault="00F96172" w:rsidP="00230F06">
      <w:pPr>
        <w:pStyle w:val="NormalWeb"/>
        <w:numPr>
          <w:ilvl w:val="0"/>
          <w:numId w:val="19"/>
        </w:numPr>
        <w:shd w:val="clear" w:color="auto" w:fill="FFFFFF"/>
        <w:spacing w:before="0" w:beforeAutospacing="0" w:after="0" w:afterAutospacing="0"/>
        <w:jc w:val="both"/>
        <w:rPr>
          <w:rStyle w:val="highlight"/>
          <w:rFonts w:asciiTheme="minorHAnsi" w:hAnsiTheme="minorHAnsi" w:cstheme="minorHAnsi"/>
          <w:szCs w:val="28"/>
        </w:rPr>
      </w:pPr>
      <w:r w:rsidRPr="00815600">
        <w:rPr>
          <w:rFonts w:asciiTheme="minorHAnsi" w:hAnsiTheme="minorHAnsi" w:cstheme="minorHAnsi"/>
          <w:szCs w:val="28"/>
        </w:rPr>
        <w:t>The organisation's pension contributions will continue based on the employee's normal pay during ordinary </w:t>
      </w:r>
      <w:r w:rsidRPr="00815600">
        <w:rPr>
          <w:rStyle w:val="highlight"/>
          <w:rFonts w:asciiTheme="minorHAnsi" w:hAnsiTheme="minorHAnsi" w:cstheme="minorHAnsi"/>
          <w:szCs w:val="28"/>
        </w:rPr>
        <w:t>maternity leave</w:t>
      </w:r>
      <w:r w:rsidRPr="00815600">
        <w:rPr>
          <w:rFonts w:asciiTheme="minorHAnsi" w:hAnsiTheme="minorHAnsi" w:cstheme="minorHAnsi"/>
          <w:szCs w:val="28"/>
        </w:rPr>
        <w:t> and paid additional </w:t>
      </w:r>
      <w:r w:rsidRPr="00815600">
        <w:rPr>
          <w:rStyle w:val="highlight"/>
          <w:rFonts w:asciiTheme="minorHAnsi" w:hAnsiTheme="minorHAnsi" w:cstheme="minorHAnsi"/>
          <w:szCs w:val="28"/>
        </w:rPr>
        <w:t>maternity leave</w:t>
      </w:r>
      <w:r w:rsidRPr="00815600">
        <w:rPr>
          <w:rFonts w:asciiTheme="minorHAnsi" w:hAnsiTheme="minorHAnsi" w:cstheme="minorHAnsi"/>
          <w:szCs w:val="28"/>
        </w:rPr>
        <w:t>. However, the organisation's pension contributions will cease during any periods of unpaid additional </w:t>
      </w:r>
      <w:r w:rsidRPr="00815600">
        <w:rPr>
          <w:rStyle w:val="highlight"/>
          <w:rFonts w:asciiTheme="minorHAnsi" w:hAnsiTheme="minorHAnsi" w:cstheme="minorHAnsi"/>
          <w:szCs w:val="28"/>
        </w:rPr>
        <w:t>maternity leave.</w:t>
      </w:r>
    </w:p>
    <w:p w14:paraId="42713498" w14:textId="77777777" w:rsidR="00F96172" w:rsidRPr="00815600" w:rsidRDefault="00F96172" w:rsidP="00F96172">
      <w:pPr>
        <w:pStyle w:val="NormalWeb"/>
        <w:shd w:val="clear" w:color="auto" w:fill="FFFFFF"/>
        <w:spacing w:before="0" w:beforeAutospacing="0" w:after="0" w:afterAutospacing="0"/>
        <w:jc w:val="both"/>
        <w:rPr>
          <w:rFonts w:asciiTheme="minorHAnsi" w:hAnsiTheme="minorHAnsi" w:cstheme="minorHAnsi"/>
          <w:szCs w:val="28"/>
        </w:rPr>
      </w:pPr>
    </w:p>
    <w:p w14:paraId="0BFB8D27" w14:textId="7A074D13" w:rsidR="00B853D2" w:rsidRPr="00230F06" w:rsidRDefault="00393916"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color w:val="auto"/>
          <w:sz w:val="24"/>
          <w:szCs w:val="28"/>
          <w14:ligatures w14:val="none"/>
        </w:rPr>
        <w:t>If the employee</w:t>
      </w:r>
      <w:r w:rsidR="00B853D2" w:rsidRPr="00230F06">
        <w:rPr>
          <w:rFonts w:asciiTheme="minorHAnsi" w:hAnsiTheme="minorHAnsi" w:cstheme="minorHAnsi"/>
          <w:bCs/>
          <w:color w:val="auto"/>
          <w:sz w:val="24"/>
          <w:szCs w:val="28"/>
          <w14:ligatures w14:val="none"/>
        </w:rPr>
        <w:t xml:space="preserve"> decide</w:t>
      </w:r>
      <w:r w:rsidRPr="00230F06">
        <w:rPr>
          <w:rFonts w:asciiTheme="minorHAnsi" w:hAnsiTheme="minorHAnsi" w:cstheme="minorHAnsi"/>
          <w:bCs/>
          <w:color w:val="auto"/>
          <w:sz w:val="24"/>
          <w:szCs w:val="28"/>
          <w14:ligatures w14:val="none"/>
        </w:rPr>
        <w:t>s</w:t>
      </w:r>
      <w:r w:rsidR="00B853D2" w:rsidRPr="00230F06">
        <w:rPr>
          <w:rFonts w:asciiTheme="minorHAnsi" w:hAnsiTheme="minorHAnsi" w:cstheme="minorHAnsi"/>
          <w:bCs/>
          <w:color w:val="auto"/>
          <w:sz w:val="24"/>
          <w:szCs w:val="28"/>
          <w14:ligatures w14:val="none"/>
        </w:rPr>
        <w:t xml:space="preserve"> to return to work early</w:t>
      </w:r>
      <w:r w:rsidR="00B853D2" w:rsidRPr="00230F06">
        <w:rPr>
          <w:rFonts w:asciiTheme="minorHAnsi" w:hAnsiTheme="minorHAnsi" w:cstheme="minorHAnsi"/>
          <w:bCs/>
          <w:color w:val="auto"/>
          <w:sz w:val="24"/>
          <w:szCs w:val="24"/>
          <w14:ligatures w14:val="none"/>
        </w:rPr>
        <w:t xml:space="preserve"> </w:t>
      </w:r>
      <w:r w:rsidR="00B853D2" w:rsidRPr="00230F06">
        <w:rPr>
          <w:rFonts w:asciiTheme="minorHAnsi" w:hAnsiTheme="minorHAnsi" w:cstheme="minorHAnsi"/>
          <w:bCs/>
          <w:sz w:val="24"/>
          <w:szCs w:val="24"/>
          <w14:ligatures w14:val="none"/>
        </w:rPr>
        <w:t>and this is at the end of the first 26</w:t>
      </w:r>
      <w:r w:rsidR="00131929" w:rsidRPr="00230F06">
        <w:rPr>
          <w:rFonts w:asciiTheme="minorHAnsi" w:hAnsiTheme="minorHAnsi" w:cstheme="minorHAnsi"/>
          <w:bCs/>
          <w:sz w:val="24"/>
          <w:szCs w:val="24"/>
          <w14:ligatures w14:val="none"/>
        </w:rPr>
        <w:t>-</w:t>
      </w:r>
      <w:r w:rsidR="00B853D2" w:rsidRPr="00230F06">
        <w:rPr>
          <w:rFonts w:asciiTheme="minorHAnsi" w:hAnsiTheme="minorHAnsi" w:cstheme="minorHAnsi"/>
          <w:bCs/>
          <w:sz w:val="24"/>
          <w:szCs w:val="24"/>
          <w14:ligatures w14:val="none"/>
        </w:rPr>
        <w:t>week period known as</w:t>
      </w:r>
      <w:r w:rsidR="00A16501" w:rsidRPr="00230F06">
        <w:rPr>
          <w:rFonts w:asciiTheme="minorHAnsi" w:hAnsiTheme="minorHAnsi" w:cstheme="minorHAnsi"/>
          <w:bCs/>
          <w:sz w:val="24"/>
          <w:szCs w:val="24"/>
          <w14:ligatures w14:val="none"/>
        </w:rPr>
        <w:t xml:space="preserve"> ‘Ordinary Maternity Leave’, they</w:t>
      </w:r>
      <w:r w:rsidR="00B853D2" w:rsidRPr="00230F06">
        <w:rPr>
          <w:rFonts w:asciiTheme="minorHAnsi" w:hAnsiTheme="minorHAnsi" w:cstheme="minorHAnsi"/>
          <w:bCs/>
          <w:sz w:val="24"/>
          <w:szCs w:val="24"/>
          <w14:ligatures w14:val="none"/>
        </w:rPr>
        <w:t xml:space="preserve"> are e</w:t>
      </w:r>
      <w:r w:rsidR="00A16501" w:rsidRPr="00230F06">
        <w:rPr>
          <w:rFonts w:asciiTheme="minorHAnsi" w:hAnsiTheme="minorHAnsi" w:cstheme="minorHAnsi"/>
          <w:bCs/>
          <w:sz w:val="24"/>
          <w:szCs w:val="24"/>
          <w14:ligatures w14:val="none"/>
        </w:rPr>
        <w:t>ntitled to return to the job they were in before their absence.  If they</w:t>
      </w:r>
      <w:r w:rsidR="00B853D2" w:rsidRPr="00230F06">
        <w:rPr>
          <w:rFonts w:asciiTheme="minorHAnsi" w:hAnsiTheme="minorHAnsi" w:cstheme="minorHAnsi"/>
          <w:bCs/>
          <w:sz w:val="24"/>
          <w:szCs w:val="24"/>
          <w14:ligatures w14:val="none"/>
        </w:rPr>
        <w:t xml:space="preserve"> return to work either during or at the end of the second period of 26 weeks known as ‘</w:t>
      </w:r>
      <w:r w:rsidR="00A16501" w:rsidRPr="00230F06">
        <w:rPr>
          <w:rFonts w:asciiTheme="minorHAnsi" w:hAnsiTheme="minorHAnsi" w:cstheme="minorHAnsi"/>
          <w:bCs/>
          <w:sz w:val="24"/>
          <w:szCs w:val="24"/>
          <w14:ligatures w14:val="none"/>
        </w:rPr>
        <w:t>Additional Maternity Leave’, they</w:t>
      </w:r>
      <w:r w:rsidR="00B853D2" w:rsidRPr="00230F06">
        <w:rPr>
          <w:rFonts w:asciiTheme="minorHAnsi" w:hAnsiTheme="minorHAnsi" w:cstheme="minorHAnsi"/>
          <w:bCs/>
          <w:sz w:val="24"/>
          <w:szCs w:val="24"/>
          <w14:ligatures w14:val="none"/>
        </w:rPr>
        <w:t xml:space="preserve"> </w:t>
      </w:r>
      <w:r w:rsidR="00DC005F" w:rsidRPr="00230F06">
        <w:rPr>
          <w:rFonts w:asciiTheme="minorHAnsi" w:hAnsiTheme="minorHAnsi" w:cstheme="minorHAnsi"/>
          <w:bCs/>
          <w:sz w:val="24"/>
          <w:szCs w:val="24"/>
          <w14:ligatures w14:val="none"/>
        </w:rPr>
        <w:t>have the right to</w:t>
      </w:r>
      <w:r w:rsidR="00A16501" w:rsidRPr="00230F06">
        <w:rPr>
          <w:rFonts w:asciiTheme="minorHAnsi" w:hAnsiTheme="minorHAnsi" w:cstheme="minorHAnsi"/>
          <w:bCs/>
          <w:sz w:val="24"/>
          <w:szCs w:val="24"/>
          <w14:ligatures w14:val="none"/>
        </w:rPr>
        <w:t xml:space="preserve"> return to thei</w:t>
      </w:r>
      <w:r w:rsidR="00B853D2" w:rsidRPr="00230F06">
        <w:rPr>
          <w:rFonts w:asciiTheme="minorHAnsi" w:hAnsiTheme="minorHAnsi" w:cstheme="minorHAnsi"/>
          <w:bCs/>
          <w:sz w:val="24"/>
          <w:szCs w:val="24"/>
          <w14:ligatures w14:val="none"/>
        </w:rPr>
        <w:t>r original job</w:t>
      </w:r>
      <w:r w:rsidR="00DC005F" w:rsidRPr="00230F06">
        <w:rPr>
          <w:rFonts w:asciiTheme="minorHAnsi" w:hAnsiTheme="minorHAnsi" w:cstheme="minorHAnsi"/>
          <w:bCs/>
          <w:sz w:val="24"/>
          <w:szCs w:val="24"/>
          <w14:ligatures w14:val="none"/>
        </w:rPr>
        <w:t>, wherever possible.</w:t>
      </w:r>
      <w:r w:rsidR="00DC005F" w:rsidRPr="00230F06">
        <w:rPr>
          <w:rFonts w:ascii="Arial" w:hAnsi="Arial" w:cs="Arial"/>
          <w:color w:val="202526"/>
          <w:shd w:val="clear" w:color="auto" w:fill="FFFFFF"/>
        </w:rPr>
        <w:t xml:space="preserve"> </w:t>
      </w:r>
      <w:r w:rsidR="00DC005F" w:rsidRPr="00230F06">
        <w:rPr>
          <w:rFonts w:asciiTheme="minorHAnsi" w:hAnsiTheme="minorHAnsi" w:cstheme="minorHAnsi"/>
          <w:color w:val="202526"/>
          <w:sz w:val="24"/>
          <w:szCs w:val="24"/>
          <w:shd w:val="clear" w:color="auto" w:fill="FFFFFF"/>
        </w:rPr>
        <w:t xml:space="preserve">However, if this is not reasonably practicable, we will offer </w:t>
      </w:r>
      <w:r w:rsidR="00A16501" w:rsidRPr="00230F06">
        <w:rPr>
          <w:rFonts w:asciiTheme="minorHAnsi" w:hAnsiTheme="minorHAnsi" w:cstheme="minorHAnsi"/>
          <w:color w:val="202526"/>
          <w:sz w:val="24"/>
          <w:szCs w:val="24"/>
          <w:shd w:val="clear" w:color="auto" w:fill="FFFFFF"/>
        </w:rPr>
        <w:t>them</w:t>
      </w:r>
      <w:r w:rsidR="00DC005F" w:rsidRPr="00230F06">
        <w:rPr>
          <w:rFonts w:asciiTheme="minorHAnsi" w:hAnsiTheme="minorHAnsi" w:cstheme="minorHAnsi"/>
          <w:color w:val="202526"/>
          <w:sz w:val="24"/>
          <w:szCs w:val="24"/>
          <w:shd w:val="clear" w:color="auto" w:fill="FFFFFF"/>
        </w:rPr>
        <w:t xml:space="preserve"> a suitable alternative job on terms and conditions that are no less favourable</w:t>
      </w:r>
      <w:r w:rsidR="00DC005F" w:rsidRPr="00230F06">
        <w:rPr>
          <w:rFonts w:ascii="Arial" w:hAnsi="Arial" w:cs="Arial"/>
          <w:color w:val="202526"/>
          <w:shd w:val="clear" w:color="auto" w:fill="FFFFFF"/>
        </w:rPr>
        <w:t>.</w:t>
      </w:r>
    </w:p>
    <w:p w14:paraId="4C62D427" w14:textId="77777777" w:rsidR="00FF1D74" w:rsidRDefault="00FF1D74" w:rsidP="00FF1D74">
      <w:pPr>
        <w:tabs>
          <w:tab w:val="left" w:pos="1380"/>
        </w:tabs>
        <w:spacing w:after="0" w:line="240" w:lineRule="auto"/>
        <w:jc w:val="both"/>
        <w:rPr>
          <w:rFonts w:asciiTheme="minorHAnsi" w:hAnsiTheme="minorHAnsi" w:cstheme="minorHAnsi"/>
          <w:bCs/>
          <w:sz w:val="28"/>
          <w:szCs w:val="24"/>
          <w14:ligatures w14:val="none"/>
        </w:rPr>
      </w:pPr>
    </w:p>
    <w:p w14:paraId="0671C4D9" w14:textId="77777777" w:rsidR="00353DA6" w:rsidRDefault="00131929" w:rsidP="0027303E">
      <w:pPr>
        <w:spacing w:after="0" w:line="240" w:lineRule="auto"/>
        <w:jc w:val="both"/>
        <w:rPr>
          <w:rFonts w:asciiTheme="minorHAnsi" w:hAnsiTheme="minorHAnsi" w:cstheme="minorHAnsi"/>
          <w:b/>
          <w:bCs/>
          <w:sz w:val="28"/>
          <w:szCs w:val="24"/>
          <w14:ligatures w14:val="none"/>
        </w:rPr>
      </w:pPr>
      <w:r>
        <w:rPr>
          <w:rFonts w:asciiTheme="minorHAnsi" w:hAnsiTheme="minorHAnsi" w:cstheme="minorHAnsi"/>
          <w:b/>
          <w:bCs/>
          <w:sz w:val="28"/>
          <w:szCs w:val="24"/>
          <w14:ligatures w14:val="none"/>
        </w:rPr>
        <w:t>Anten</w:t>
      </w:r>
      <w:r w:rsidR="00353DA6">
        <w:rPr>
          <w:rFonts w:asciiTheme="minorHAnsi" w:hAnsiTheme="minorHAnsi" w:cstheme="minorHAnsi"/>
          <w:b/>
          <w:bCs/>
          <w:sz w:val="28"/>
          <w:szCs w:val="24"/>
          <w14:ligatures w14:val="none"/>
        </w:rPr>
        <w:t>atal Care</w:t>
      </w:r>
    </w:p>
    <w:p w14:paraId="786FD4CB" w14:textId="5CE4E18B" w:rsidR="00353DA6" w:rsidRDefault="00A16501" w:rsidP="0027303E">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Once an employee has advised us that they are pregnant, they</w:t>
      </w:r>
      <w:r w:rsidR="00353DA6" w:rsidRPr="00230F06">
        <w:rPr>
          <w:rFonts w:asciiTheme="minorHAnsi" w:hAnsiTheme="minorHAnsi" w:cstheme="minorHAnsi"/>
          <w:bCs/>
          <w:sz w:val="24"/>
          <w:szCs w:val="24"/>
          <w14:ligatures w14:val="none"/>
        </w:rPr>
        <w:t xml:space="preserve"> are entitled to reasonable time off work with pay to attend ante-natal appointments made on the advice of a registered medical practitioner, registered midwife</w:t>
      </w:r>
      <w:r w:rsidR="006B5120" w:rsidRPr="00230F06">
        <w:rPr>
          <w:rFonts w:asciiTheme="minorHAnsi" w:hAnsiTheme="minorHAnsi" w:cstheme="minorHAnsi"/>
          <w:bCs/>
          <w:sz w:val="24"/>
          <w:szCs w:val="24"/>
          <w14:ligatures w14:val="none"/>
        </w:rPr>
        <w:t>,</w:t>
      </w:r>
      <w:r w:rsidR="00353DA6" w:rsidRPr="00230F06">
        <w:rPr>
          <w:rFonts w:asciiTheme="minorHAnsi" w:hAnsiTheme="minorHAnsi" w:cstheme="minorHAnsi"/>
          <w:bCs/>
          <w:sz w:val="24"/>
          <w:szCs w:val="24"/>
          <w14:ligatures w14:val="none"/>
        </w:rPr>
        <w:t xml:space="preserve"> or r</w:t>
      </w:r>
      <w:r w:rsidR="00131929" w:rsidRPr="00230F06">
        <w:rPr>
          <w:rFonts w:asciiTheme="minorHAnsi" w:hAnsiTheme="minorHAnsi" w:cstheme="minorHAnsi"/>
          <w:bCs/>
          <w:sz w:val="24"/>
          <w:szCs w:val="24"/>
          <w14:ligatures w14:val="none"/>
        </w:rPr>
        <w:t>egistered health visitor.  Antenatal appointments include ante</w:t>
      </w:r>
      <w:r w:rsidR="00353DA6" w:rsidRPr="00230F06">
        <w:rPr>
          <w:rFonts w:asciiTheme="minorHAnsi" w:hAnsiTheme="minorHAnsi" w:cstheme="minorHAnsi"/>
          <w:bCs/>
          <w:sz w:val="24"/>
          <w:szCs w:val="24"/>
          <w14:ligatures w14:val="none"/>
        </w:rPr>
        <w:t>natal or parenting classes th</w:t>
      </w:r>
      <w:r w:rsidRPr="00230F06">
        <w:rPr>
          <w:rFonts w:asciiTheme="minorHAnsi" w:hAnsiTheme="minorHAnsi" w:cstheme="minorHAnsi"/>
          <w:bCs/>
          <w:sz w:val="24"/>
          <w:szCs w:val="24"/>
          <w14:ligatures w14:val="none"/>
        </w:rPr>
        <w:t>at have been recommended by the employee’s</w:t>
      </w:r>
      <w:r w:rsidR="00353DA6" w:rsidRPr="00230F06">
        <w:rPr>
          <w:rFonts w:asciiTheme="minorHAnsi" w:hAnsiTheme="minorHAnsi" w:cstheme="minorHAnsi"/>
          <w:bCs/>
          <w:sz w:val="24"/>
          <w:szCs w:val="24"/>
          <w14:ligatures w14:val="none"/>
        </w:rPr>
        <w:t xml:space="preserve"> GP or midwife.</w:t>
      </w:r>
    </w:p>
    <w:p w14:paraId="5D2316E6" w14:textId="77777777" w:rsidR="00236392" w:rsidRPr="00230F06" w:rsidRDefault="00236392" w:rsidP="00236392">
      <w:pPr>
        <w:pStyle w:val="ListParagraph"/>
        <w:spacing w:after="0" w:line="240" w:lineRule="auto"/>
        <w:ind w:left="360"/>
        <w:jc w:val="both"/>
        <w:rPr>
          <w:rFonts w:asciiTheme="minorHAnsi" w:hAnsiTheme="minorHAnsi" w:cstheme="minorHAnsi"/>
          <w:bCs/>
          <w:sz w:val="24"/>
          <w:szCs w:val="24"/>
          <w14:ligatures w14:val="none"/>
        </w:rPr>
      </w:pPr>
    </w:p>
    <w:p w14:paraId="754361C9" w14:textId="20191413" w:rsidR="006B5120" w:rsidRPr="00230F06" w:rsidRDefault="00353DA6"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To</w:t>
      </w:r>
      <w:r w:rsidR="005D23B8" w:rsidRPr="00230F06">
        <w:rPr>
          <w:rFonts w:asciiTheme="minorHAnsi" w:hAnsiTheme="minorHAnsi" w:cstheme="minorHAnsi"/>
          <w:bCs/>
          <w:sz w:val="24"/>
          <w:szCs w:val="24"/>
          <w14:ligatures w14:val="none"/>
        </w:rPr>
        <w:t xml:space="preserve"> </w:t>
      </w:r>
      <w:r w:rsidRPr="00230F06">
        <w:rPr>
          <w:rFonts w:asciiTheme="minorHAnsi" w:hAnsiTheme="minorHAnsi" w:cstheme="minorHAnsi"/>
          <w:bCs/>
          <w:sz w:val="24"/>
          <w:szCs w:val="24"/>
          <w14:ligatures w14:val="none"/>
        </w:rPr>
        <w:t>be entitled to take</w:t>
      </w:r>
      <w:r w:rsidR="00A16501" w:rsidRPr="00230F06">
        <w:rPr>
          <w:rFonts w:asciiTheme="minorHAnsi" w:hAnsiTheme="minorHAnsi" w:cstheme="minorHAnsi"/>
          <w:bCs/>
          <w:sz w:val="24"/>
          <w:szCs w:val="24"/>
          <w14:ligatures w14:val="none"/>
        </w:rPr>
        <w:t xml:space="preserve"> this time off, the employee</w:t>
      </w:r>
      <w:r w:rsidRPr="00230F06">
        <w:rPr>
          <w:rFonts w:asciiTheme="minorHAnsi" w:hAnsiTheme="minorHAnsi" w:cstheme="minorHAnsi"/>
          <w:bCs/>
          <w:sz w:val="24"/>
          <w:szCs w:val="24"/>
          <w14:ligatures w14:val="none"/>
        </w:rPr>
        <w:t xml:space="preserve"> need</w:t>
      </w:r>
      <w:r w:rsidR="00A16501" w:rsidRPr="00230F06">
        <w:rPr>
          <w:rFonts w:asciiTheme="minorHAnsi" w:hAnsiTheme="minorHAnsi" w:cstheme="minorHAnsi"/>
          <w:bCs/>
          <w:sz w:val="24"/>
          <w:szCs w:val="24"/>
          <w14:ligatures w14:val="none"/>
        </w:rPr>
        <w:t>s</w:t>
      </w:r>
      <w:r w:rsidRPr="00230F06">
        <w:rPr>
          <w:rFonts w:asciiTheme="minorHAnsi" w:hAnsiTheme="minorHAnsi" w:cstheme="minorHAnsi"/>
          <w:bCs/>
          <w:sz w:val="24"/>
          <w:szCs w:val="24"/>
          <w14:ligatures w14:val="none"/>
        </w:rPr>
        <w:t xml:space="preserve"> to produce a certificate f</w:t>
      </w:r>
      <w:r w:rsidR="005D23B8" w:rsidRPr="00230F06">
        <w:rPr>
          <w:rFonts w:asciiTheme="minorHAnsi" w:hAnsiTheme="minorHAnsi" w:cstheme="minorHAnsi"/>
          <w:bCs/>
          <w:sz w:val="24"/>
          <w:szCs w:val="24"/>
          <w14:ligatures w14:val="none"/>
        </w:rPr>
        <w:t>ro</w:t>
      </w:r>
      <w:r w:rsidR="00A16501" w:rsidRPr="00230F06">
        <w:rPr>
          <w:rFonts w:asciiTheme="minorHAnsi" w:hAnsiTheme="minorHAnsi" w:cstheme="minorHAnsi"/>
          <w:bCs/>
          <w:sz w:val="24"/>
          <w:szCs w:val="24"/>
          <w14:ligatures w14:val="none"/>
        </w:rPr>
        <w:t>m thei</w:t>
      </w:r>
      <w:r w:rsidRPr="00230F06">
        <w:rPr>
          <w:rFonts w:asciiTheme="minorHAnsi" w:hAnsiTheme="minorHAnsi" w:cstheme="minorHAnsi"/>
          <w:bCs/>
          <w:sz w:val="24"/>
          <w:szCs w:val="24"/>
          <w14:ligatures w14:val="none"/>
        </w:rPr>
        <w:t>r GP, midwife or</w:t>
      </w:r>
      <w:r w:rsidR="00A16501" w:rsidRPr="00230F06">
        <w:rPr>
          <w:rFonts w:asciiTheme="minorHAnsi" w:hAnsiTheme="minorHAnsi" w:cstheme="minorHAnsi"/>
          <w:bCs/>
          <w:sz w:val="24"/>
          <w:szCs w:val="24"/>
          <w14:ligatures w14:val="none"/>
        </w:rPr>
        <w:t xml:space="preserve"> health visitor stating that they are pregnant along with thei</w:t>
      </w:r>
      <w:r w:rsidRPr="00230F06">
        <w:rPr>
          <w:rFonts w:asciiTheme="minorHAnsi" w:hAnsiTheme="minorHAnsi" w:cstheme="minorHAnsi"/>
          <w:bCs/>
          <w:sz w:val="24"/>
          <w:szCs w:val="24"/>
          <w14:ligatures w14:val="none"/>
        </w:rPr>
        <w:t>r appointment card.</w:t>
      </w:r>
    </w:p>
    <w:p w14:paraId="350B478B" w14:textId="77777777" w:rsidR="00353DA6" w:rsidRDefault="00353DA6" w:rsidP="0027303E">
      <w:pPr>
        <w:spacing w:after="0" w:line="240" w:lineRule="auto"/>
        <w:jc w:val="both"/>
        <w:rPr>
          <w:rFonts w:asciiTheme="minorHAnsi" w:hAnsiTheme="minorHAnsi" w:cstheme="minorHAnsi"/>
          <w:bCs/>
          <w:sz w:val="28"/>
          <w:szCs w:val="24"/>
          <w14:ligatures w14:val="none"/>
        </w:rPr>
      </w:pPr>
    </w:p>
    <w:p w14:paraId="0CC46C27" w14:textId="77777777" w:rsidR="00353DA6" w:rsidRDefault="00353DA6" w:rsidP="0027303E">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Sickness</w:t>
      </w:r>
    </w:p>
    <w:p w14:paraId="6675C0AC" w14:textId="02509FA5" w:rsidR="00353DA6" w:rsidRPr="00230F06" w:rsidRDefault="00F96172"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 xml:space="preserve">Statutory and </w:t>
      </w:r>
      <w:r w:rsidR="00520627" w:rsidRPr="00520627">
        <w:rPr>
          <w:rFonts w:asciiTheme="minorHAnsi" w:hAnsiTheme="minorHAnsi" w:cstheme="minorHAnsi"/>
          <w:bCs/>
          <w:sz w:val="24"/>
          <w:szCs w:val="24"/>
          <w:highlight w:val="yellow"/>
          <w14:ligatures w14:val="none"/>
        </w:rPr>
        <w:t>[company sick pay – if applicable]</w:t>
      </w:r>
      <w:r w:rsidR="00B853D2" w:rsidRPr="00230F06">
        <w:rPr>
          <w:rFonts w:asciiTheme="minorHAnsi" w:hAnsiTheme="minorHAnsi" w:cstheme="minorHAnsi"/>
          <w:bCs/>
          <w:sz w:val="24"/>
          <w:szCs w:val="24"/>
          <w14:ligatures w14:val="none"/>
        </w:rPr>
        <w:t xml:space="preserve"> wil</w:t>
      </w:r>
      <w:r w:rsidR="00A16501" w:rsidRPr="00230F06">
        <w:rPr>
          <w:rFonts w:asciiTheme="minorHAnsi" w:hAnsiTheme="minorHAnsi" w:cstheme="minorHAnsi"/>
          <w:bCs/>
          <w:sz w:val="24"/>
          <w:szCs w:val="24"/>
          <w14:ligatures w14:val="none"/>
        </w:rPr>
        <w:t>l apply as normal whilst the employee is</w:t>
      </w:r>
      <w:r w:rsidR="00B853D2" w:rsidRPr="00230F06">
        <w:rPr>
          <w:rFonts w:asciiTheme="minorHAnsi" w:hAnsiTheme="minorHAnsi" w:cstheme="minorHAnsi"/>
          <w:bCs/>
          <w:sz w:val="24"/>
          <w:szCs w:val="24"/>
          <w14:ligatures w14:val="none"/>
        </w:rPr>
        <w:t xml:space="preserve"> pregnant up to the time </w:t>
      </w:r>
      <w:r w:rsidR="00A16501" w:rsidRPr="00230F06">
        <w:rPr>
          <w:rFonts w:asciiTheme="minorHAnsi" w:hAnsiTheme="minorHAnsi" w:cstheme="minorHAnsi"/>
          <w:bCs/>
          <w:sz w:val="24"/>
          <w:szCs w:val="24"/>
          <w14:ligatures w14:val="none"/>
        </w:rPr>
        <w:t>that they start thei</w:t>
      </w:r>
      <w:r w:rsidR="00B853D2" w:rsidRPr="00230F06">
        <w:rPr>
          <w:rFonts w:asciiTheme="minorHAnsi" w:hAnsiTheme="minorHAnsi" w:cstheme="minorHAnsi"/>
          <w:bCs/>
          <w:sz w:val="24"/>
          <w:szCs w:val="24"/>
          <w14:ligatures w14:val="none"/>
        </w:rPr>
        <w:t>r maternity leave.  However, i</w:t>
      </w:r>
      <w:r w:rsidR="00A16501" w:rsidRPr="00230F06">
        <w:rPr>
          <w:rFonts w:asciiTheme="minorHAnsi" w:hAnsiTheme="minorHAnsi" w:cstheme="minorHAnsi"/>
          <w:bCs/>
          <w:sz w:val="24"/>
          <w:szCs w:val="24"/>
          <w14:ligatures w14:val="none"/>
        </w:rPr>
        <w:t>f they</w:t>
      </w:r>
      <w:r w:rsidR="00B853D2" w:rsidRPr="00230F06">
        <w:rPr>
          <w:rFonts w:asciiTheme="minorHAnsi" w:hAnsiTheme="minorHAnsi" w:cstheme="minorHAnsi"/>
          <w:bCs/>
          <w:sz w:val="24"/>
          <w:szCs w:val="24"/>
          <w14:ligatures w14:val="none"/>
        </w:rPr>
        <w:t xml:space="preserve"> </w:t>
      </w:r>
      <w:r w:rsidR="00353DA6" w:rsidRPr="00230F06">
        <w:rPr>
          <w:rFonts w:asciiTheme="minorHAnsi" w:hAnsiTheme="minorHAnsi" w:cstheme="minorHAnsi"/>
          <w:bCs/>
          <w:sz w:val="24"/>
          <w:szCs w:val="24"/>
          <w14:ligatures w14:val="none"/>
        </w:rPr>
        <w:t xml:space="preserve">are </w:t>
      </w:r>
      <w:r w:rsidR="00353DA6" w:rsidRPr="00230F06">
        <w:rPr>
          <w:rFonts w:asciiTheme="minorHAnsi" w:hAnsiTheme="minorHAnsi" w:cstheme="minorHAnsi"/>
          <w:bCs/>
          <w:sz w:val="24"/>
          <w:szCs w:val="24"/>
          <w14:ligatures w14:val="none"/>
        </w:rPr>
        <w:lastRenderedPageBreak/>
        <w:t>absent from work due to a pregnancy-related illnes</w:t>
      </w:r>
      <w:r w:rsidR="00A16501" w:rsidRPr="00230F06">
        <w:rPr>
          <w:rFonts w:asciiTheme="minorHAnsi" w:hAnsiTheme="minorHAnsi" w:cstheme="minorHAnsi"/>
          <w:bCs/>
          <w:sz w:val="24"/>
          <w:szCs w:val="24"/>
          <w14:ligatures w14:val="none"/>
        </w:rPr>
        <w:t>s in the four weeks prior to thei</w:t>
      </w:r>
      <w:r w:rsidR="00353DA6" w:rsidRPr="00230F06">
        <w:rPr>
          <w:rFonts w:asciiTheme="minorHAnsi" w:hAnsiTheme="minorHAnsi" w:cstheme="minorHAnsi"/>
          <w:bCs/>
          <w:sz w:val="24"/>
          <w:szCs w:val="24"/>
          <w14:ligatures w14:val="none"/>
        </w:rPr>
        <w:t xml:space="preserve">r </w:t>
      </w:r>
      <w:r w:rsidR="00B853D2" w:rsidRPr="00230F06">
        <w:rPr>
          <w:rFonts w:asciiTheme="minorHAnsi" w:hAnsiTheme="minorHAnsi" w:cstheme="minorHAnsi"/>
          <w:bCs/>
          <w:sz w:val="24"/>
          <w:szCs w:val="24"/>
          <w14:ligatures w14:val="none"/>
        </w:rPr>
        <w:t xml:space="preserve">Expected Week of </w:t>
      </w:r>
      <w:r w:rsidR="003E2481" w:rsidRPr="00230F06">
        <w:rPr>
          <w:rFonts w:asciiTheme="minorHAnsi" w:hAnsiTheme="minorHAnsi" w:cstheme="minorHAnsi"/>
          <w:bCs/>
          <w:sz w:val="24"/>
          <w:szCs w:val="24"/>
          <w14:ligatures w14:val="none"/>
        </w:rPr>
        <w:t>Childbirth</w:t>
      </w:r>
      <w:r w:rsidR="00B853D2" w:rsidRPr="00230F06">
        <w:rPr>
          <w:rFonts w:asciiTheme="minorHAnsi" w:hAnsiTheme="minorHAnsi" w:cstheme="minorHAnsi"/>
          <w:bCs/>
          <w:sz w:val="24"/>
          <w:szCs w:val="24"/>
          <w14:ligatures w14:val="none"/>
        </w:rPr>
        <w:t xml:space="preserve"> (</w:t>
      </w:r>
      <w:r w:rsidR="00353DA6" w:rsidRPr="00230F06">
        <w:rPr>
          <w:rFonts w:asciiTheme="minorHAnsi" w:hAnsiTheme="minorHAnsi" w:cstheme="minorHAnsi"/>
          <w:bCs/>
          <w:sz w:val="24"/>
          <w:szCs w:val="24"/>
          <w14:ligatures w14:val="none"/>
        </w:rPr>
        <w:t>EWC</w:t>
      </w:r>
      <w:r w:rsidR="00B853D2" w:rsidRPr="00230F06">
        <w:rPr>
          <w:rFonts w:asciiTheme="minorHAnsi" w:hAnsiTheme="minorHAnsi" w:cstheme="minorHAnsi"/>
          <w:bCs/>
          <w:sz w:val="24"/>
          <w:szCs w:val="24"/>
          <w14:ligatures w14:val="none"/>
        </w:rPr>
        <w:t>)</w:t>
      </w:r>
      <w:r w:rsidR="00A16501" w:rsidRPr="00230F06">
        <w:rPr>
          <w:rFonts w:asciiTheme="minorHAnsi" w:hAnsiTheme="minorHAnsi" w:cstheme="minorHAnsi"/>
          <w:bCs/>
          <w:sz w:val="24"/>
          <w:szCs w:val="24"/>
          <w14:ligatures w14:val="none"/>
        </w:rPr>
        <w:t>, thei</w:t>
      </w:r>
      <w:r w:rsidR="00353DA6" w:rsidRPr="00230F06">
        <w:rPr>
          <w:rFonts w:asciiTheme="minorHAnsi" w:hAnsiTheme="minorHAnsi" w:cstheme="minorHAnsi"/>
          <w:bCs/>
          <w:sz w:val="24"/>
          <w:szCs w:val="24"/>
          <w14:ligatures w14:val="none"/>
        </w:rPr>
        <w:t>r maternity leave will automatically be triggered.</w:t>
      </w:r>
    </w:p>
    <w:p w14:paraId="4E6D82A4"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p>
    <w:p w14:paraId="5A39A697" w14:textId="78DF545F" w:rsidR="00353DA6" w:rsidRPr="00230F06" w:rsidRDefault="00353DA6"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Absence from work due to miscarriage, termination or still birth earlier than the 25</w:t>
      </w:r>
      <w:r w:rsidRPr="00230F06">
        <w:rPr>
          <w:rFonts w:asciiTheme="minorHAnsi" w:hAnsiTheme="minorHAnsi" w:cstheme="minorHAnsi"/>
          <w:bCs/>
          <w:sz w:val="24"/>
          <w:szCs w:val="24"/>
          <w:vertAlign w:val="superscript"/>
          <w14:ligatures w14:val="none"/>
        </w:rPr>
        <w:t>th</w:t>
      </w:r>
      <w:r w:rsidRPr="00230F06">
        <w:rPr>
          <w:rFonts w:asciiTheme="minorHAnsi" w:hAnsiTheme="minorHAnsi" w:cstheme="minorHAnsi"/>
          <w:bCs/>
          <w:sz w:val="24"/>
          <w:szCs w:val="24"/>
          <w14:ligatures w14:val="none"/>
        </w:rPr>
        <w:t xml:space="preserve"> week of pregnancy will be tr</w:t>
      </w:r>
      <w:r w:rsidR="00A16501" w:rsidRPr="00230F06">
        <w:rPr>
          <w:rFonts w:asciiTheme="minorHAnsi" w:hAnsiTheme="minorHAnsi" w:cstheme="minorHAnsi"/>
          <w:bCs/>
          <w:sz w:val="24"/>
          <w:szCs w:val="24"/>
          <w14:ligatures w14:val="none"/>
        </w:rPr>
        <w:t>eated as normal sickness and the employee</w:t>
      </w:r>
      <w:r w:rsidRPr="00230F06">
        <w:rPr>
          <w:rFonts w:asciiTheme="minorHAnsi" w:hAnsiTheme="minorHAnsi" w:cstheme="minorHAnsi"/>
          <w:bCs/>
          <w:sz w:val="24"/>
          <w:szCs w:val="24"/>
          <w14:ligatures w14:val="none"/>
        </w:rPr>
        <w:t xml:space="preserve"> will be entitled to statutory or </w:t>
      </w:r>
      <w:r w:rsidR="005734AA" w:rsidRPr="001B4D63">
        <w:rPr>
          <w:rFonts w:asciiTheme="minorHAnsi" w:hAnsiTheme="minorHAnsi" w:cstheme="minorHAnsi"/>
          <w:bCs/>
          <w:sz w:val="24"/>
          <w:szCs w:val="24"/>
          <w:highlight w:val="yellow"/>
          <w14:ligatures w14:val="none"/>
        </w:rPr>
        <w:t>[company sick pay – if applicable]</w:t>
      </w:r>
      <w:r w:rsidR="00F96172" w:rsidRPr="00230F06">
        <w:rPr>
          <w:rFonts w:asciiTheme="minorHAnsi" w:hAnsiTheme="minorHAnsi" w:cstheme="minorHAnsi"/>
          <w:bCs/>
          <w:sz w:val="24"/>
          <w:szCs w:val="24"/>
          <w14:ligatures w14:val="none"/>
        </w:rPr>
        <w:t xml:space="preserve"> as appropriate</w:t>
      </w:r>
      <w:r w:rsidRPr="00230F06">
        <w:rPr>
          <w:rFonts w:asciiTheme="minorHAnsi" w:hAnsiTheme="minorHAnsi" w:cstheme="minorHAnsi"/>
          <w:bCs/>
          <w:sz w:val="24"/>
          <w:szCs w:val="24"/>
          <w14:ligatures w14:val="none"/>
        </w:rPr>
        <w:t>.</w:t>
      </w:r>
    </w:p>
    <w:p w14:paraId="70B8E6F6"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p>
    <w:p w14:paraId="00817218" w14:textId="47C732A8" w:rsidR="00353DA6" w:rsidRPr="00230F06" w:rsidRDefault="00A16501"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If the employee has</w:t>
      </w:r>
      <w:r w:rsidR="00353DA6" w:rsidRPr="00230F06">
        <w:rPr>
          <w:rFonts w:asciiTheme="minorHAnsi" w:hAnsiTheme="minorHAnsi" w:cstheme="minorHAnsi"/>
          <w:bCs/>
          <w:sz w:val="24"/>
          <w:szCs w:val="24"/>
          <w14:ligatures w14:val="none"/>
        </w:rPr>
        <w:t xml:space="preserve"> a miscarriage or stillbirth </w:t>
      </w:r>
      <w:r w:rsidR="00F96172" w:rsidRPr="00230F06">
        <w:rPr>
          <w:rFonts w:asciiTheme="minorHAnsi" w:hAnsiTheme="minorHAnsi" w:cstheme="minorHAnsi"/>
          <w:bCs/>
          <w:sz w:val="24"/>
          <w:szCs w:val="24"/>
          <w14:ligatures w14:val="none"/>
        </w:rPr>
        <w:t>that</w:t>
      </w:r>
      <w:r w:rsidR="00B853D2" w:rsidRPr="00230F06">
        <w:rPr>
          <w:rFonts w:asciiTheme="minorHAnsi" w:hAnsiTheme="minorHAnsi" w:cstheme="minorHAnsi"/>
          <w:bCs/>
          <w:sz w:val="24"/>
          <w:szCs w:val="24"/>
          <w14:ligatures w14:val="none"/>
        </w:rPr>
        <w:t xml:space="preserve"> </w:t>
      </w:r>
      <w:r w:rsidR="00353DA6" w:rsidRPr="00230F06">
        <w:rPr>
          <w:rFonts w:asciiTheme="minorHAnsi" w:hAnsiTheme="minorHAnsi" w:cstheme="minorHAnsi"/>
          <w:bCs/>
          <w:sz w:val="24"/>
          <w:szCs w:val="24"/>
          <w14:ligatures w14:val="none"/>
        </w:rPr>
        <w:t>occurs from the 25</w:t>
      </w:r>
      <w:r w:rsidR="00353DA6" w:rsidRPr="00230F06">
        <w:rPr>
          <w:rFonts w:asciiTheme="minorHAnsi" w:hAnsiTheme="minorHAnsi" w:cstheme="minorHAnsi"/>
          <w:bCs/>
          <w:sz w:val="24"/>
          <w:szCs w:val="24"/>
          <w:vertAlign w:val="superscript"/>
          <w14:ligatures w14:val="none"/>
        </w:rPr>
        <w:t>th</w:t>
      </w:r>
      <w:r w:rsidRPr="00230F06">
        <w:rPr>
          <w:rFonts w:asciiTheme="minorHAnsi" w:hAnsiTheme="minorHAnsi" w:cstheme="minorHAnsi"/>
          <w:bCs/>
          <w:sz w:val="24"/>
          <w:szCs w:val="24"/>
          <w14:ligatures w14:val="none"/>
        </w:rPr>
        <w:t xml:space="preserve"> week onward or should thei</w:t>
      </w:r>
      <w:r w:rsidR="00353DA6" w:rsidRPr="00230F06">
        <w:rPr>
          <w:rFonts w:asciiTheme="minorHAnsi" w:hAnsiTheme="minorHAnsi" w:cstheme="minorHAnsi"/>
          <w:bCs/>
          <w:sz w:val="24"/>
          <w:szCs w:val="24"/>
          <w14:ligatures w14:val="none"/>
        </w:rPr>
        <w:t>r baby not survive following its birth</w:t>
      </w:r>
      <w:r w:rsidR="003F5CEE" w:rsidRPr="00230F06">
        <w:rPr>
          <w:rFonts w:asciiTheme="minorHAnsi" w:hAnsiTheme="minorHAnsi" w:cstheme="minorHAnsi"/>
          <w:bCs/>
          <w:sz w:val="24"/>
          <w:szCs w:val="24"/>
          <w14:ligatures w14:val="none"/>
        </w:rPr>
        <w:t>,</w:t>
      </w:r>
      <w:r w:rsidRPr="00230F06">
        <w:rPr>
          <w:rFonts w:asciiTheme="minorHAnsi" w:hAnsiTheme="minorHAnsi" w:cstheme="minorHAnsi"/>
          <w:bCs/>
          <w:sz w:val="24"/>
          <w:szCs w:val="24"/>
          <w14:ligatures w14:val="none"/>
        </w:rPr>
        <w:t xml:space="preserve"> the employee is</w:t>
      </w:r>
      <w:r w:rsidR="00353DA6" w:rsidRPr="00230F06">
        <w:rPr>
          <w:rFonts w:asciiTheme="minorHAnsi" w:hAnsiTheme="minorHAnsi" w:cstheme="minorHAnsi"/>
          <w:bCs/>
          <w:sz w:val="24"/>
          <w:szCs w:val="24"/>
          <w14:ligatures w14:val="none"/>
        </w:rPr>
        <w:t xml:space="preserve"> entitled to receive maternity leave and pay in the usual way.</w:t>
      </w:r>
    </w:p>
    <w:p w14:paraId="0102A69D" w14:textId="77777777" w:rsidR="00353DA6" w:rsidRDefault="00353DA6" w:rsidP="0027303E">
      <w:pPr>
        <w:spacing w:after="0" w:line="240" w:lineRule="auto"/>
        <w:jc w:val="both"/>
        <w:rPr>
          <w:rFonts w:asciiTheme="minorHAnsi" w:hAnsiTheme="minorHAnsi" w:cstheme="minorHAnsi"/>
          <w:bCs/>
          <w:sz w:val="28"/>
          <w:szCs w:val="24"/>
          <w14:ligatures w14:val="none"/>
        </w:rPr>
      </w:pPr>
    </w:p>
    <w:p w14:paraId="5DBE88BC" w14:textId="56D7A423" w:rsidR="001D581C" w:rsidRDefault="00B37E7C" w:rsidP="0027303E">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Starting</w:t>
      </w:r>
      <w:r w:rsidR="001D581C">
        <w:rPr>
          <w:rFonts w:asciiTheme="minorHAnsi" w:hAnsiTheme="minorHAnsi" w:cstheme="minorHAnsi"/>
          <w:b/>
          <w:bCs/>
          <w:sz w:val="28"/>
          <w:szCs w:val="24"/>
          <w14:ligatures w14:val="none"/>
        </w:rPr>
        <w:t xml:space="preserve"> Maternity Leave</w:t>
      </w:r>
    </w:p>
    <w:p w14:paraId="7190865F" w14:textId="233BAE5E" w:rsidR="00720752" w:rsidRPr="00230F06" w:rsidRDefault="00B37E7C"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The employee may choose when they want to start thei</w:t>
      </w:r>
      <w:r w:rsidR="00720752" w:rsidRPr="00230F06">
        <w:rPr>
          <w:rFonts w:asciiTheme="minorHAnsi" w:hAnsiTheme="minorHAnsi" w:cstheme="minorHAnsi"/>
          <w:bCs/>
          <w:sz w:val="24"/>
          <w:szCs w:val="24"/>
          <w14:ligatures w14:val="none"/>
        </w:rPr>
        <w:t>r maternity leave subject to the following:</w:t>
      </w:r>
    </w:p>
    <w:p w14:paraId="507FD595" w14:textId="3BB271C0" w:rsidR="00720752" w:rsidRPr="00815600" w:rsidRDefault="00B37E7C" w:rsidP="00720752">
      <w:pPr>
        <w:pStyle w:val="ListParagraph"/>
        <w:numPr>
          <w:ilvl w:val="0"/>
          <w:numId w:val="1"/>
        </w:numPr>
        <w:spacing w:after="0" w:line="240" w:lineRule="auto"/>
        <w:jc w:val="bot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M</w:t>
      </w:r>
      <w:r w:rsidR="00720752" w:rsidRPr="00815600">
        <w:rPr>
          <w:rFonts w:asciiTheme="minorHAnsi" w:hAnsiTheme="minorHAnsi" w:cstheme="minorHAnsi"/>
          <w:bCs/>
          <w:sz w:val="24"/>
          <w:szCs w:val="24"/>
          <w14:ligatures w14:val="none"/>
        </w:rPr>
        <w:t>aternity leave cannot start before the 11</w:t>
      </w:r>
      <w:r w:rsidR="00720752" w:rsidRPr="00815600">
        <w:rPr>
          <w:rFonts w:asciiTheme="minorHAnsi" w:hAnsiTheme="minorHAnsi" w:cstheme="minorHAnsi"/>
          <w:bCs/>
          <w:sz w:val="24"/>
          <w:szCs w:val="24"/>
          <w:vertAlign w:val="superscript"/>
          <w14:ligatures w14:val="none"/>
        </w:rPr>
        <w:t>th</w:t>
      </w:r>
      <w:r w:rsidR="00720752" w:rsidRPr="00815600">
        <w:rPr>
          <w:rFonts w:asciiTheme="minorHAnsi" w:hAnsiTheme="minorHAnsi" w:cstheme="minorHAnsi"/>
          <w:bCs/>
          <w:sz w:val="24"/>
          <w:szCs w:val="24"/>
          <w14:ligatures w14:val="none"/>
        </w:rPr>
        <w:t xml:space="preserve"> week before the EWC.</w:t>
      </w:r>
    </w:p>
    <w:p w14:paraId="5331A4B2" w14:textId="1E358155" w:rsidR="00720752" w:rsidRPr="00815600" w:rsidRDefault="00B37E7C" w:rsidP="00720752">
      <w:pPr>
        <w:pStyle w:val="ListParagraph"/>
        <w:numPr>
          <w:ilvl w:val="0"/>
          <w:numId w:val="1"/>
        </w:numPr>
        <w:spacing w:after="0" w:line="240" w:lineRule="auto"/>
        <w:jc w:val="bot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The latest</w:t>
      </w:r>
      <w:r w:rsidR="00720752" w:rsidRPr="00815600">
        <w:rPr>
          <w:rFonts w:asciiTheme="minorHAnsi" w:hAnsiTheme="minorHAnsi" w:cstheme="minorHAnsi"/>
          <w:bCs/>
          <w:sz w:val="24"/>
          <w:szCs w:val="24"/>
          <w14:ligatures w14:val="none"/>
        </w:rPr>
        <w:t xml:space="preserve"> maternity leave can start is the day after </w:t>
      </w:r>
      <w:r w:rsidR="003E2481">
        <w:rPr>
          <w:rFonts w:asciiTheme="minorHAnsi" w:hAnsiTheme="minorHAnsi" w:cstheme="minorHAnsi"/>
          <w:bCs/>
          <w:sz w:val="24"/>
          <w:szCs w:val="24"/>
          <w14:ligatures w14:val="none"/>
        </w:rPr>
        <w:t>childbirth</w:t>
      </w:r>
      <w:r w:rsidR="00720752" w:rsidRPr="00815600">
        <w:rPr>
          <w:rFonts w:asciiTheme="minorHAnsi" w:hAnsiTheme="minorHAnsi" w:cstheme="minorHAnsi"/>
          <w:bCs/>
          <w:sz w:val="24"/>
          <w:szCs w:val="24"/>
          <w14:ligatures w14:val="none"/>
        </w:rPr>
        <w:t>.</w:t>
      </w:r>
    </w:p>
    <w:p w14:paraId="32882C43" w14:textId="77777777" w:rsidR="00720752" w:rsidRPr="00815600" w:rsidRDefault="00720752" w:rsidP="00720752">
      <w:pPr>
        <w:pStyle w:val="ListParagraph"/>
        <w:numPr>
          <w:ilvl w:val="0"/>
          <w:numId w:val="1"/>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The maternity leave period will be automatically triggered if the member of staff is absent from work due to a pregnancy-related illness after the beginning of the fourth week before the EWC.</w:t>
      </w:r>
    </w:p>
    <w:p w14:paraId="2D16D9E3" w14:textId="4662EF11" w:rsidR="00720752" w:rsidRPr="00815600" w:rsidRDefault="00720752" w:rsidP="00720752">
      <w:pPr>
        <w:pStyle w:val="ListParagraph"/>
        <w:numPr>
          <w:ilvl w:val="0"/>
          <w:numId w:val="1"/>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The maternity leave period will be automatically triggered if the baby is born early in which case the maternity leave will start</w:t>
      </w:r>
      <w:r w:rsidR="00B37E7C">
        <w:rPr>
          <w:rFonts w:asciiTheme="minorHAnsi" w:hAnsiTheme="minorHAnsi" w:cstheme="minorHAnsi"/>
          <w:bCs/>
          <w:sz w:val="24"/>
          <w:szCs w:val="24"/>
          <w14:ligatures w14:val="none"/>
        </w:rPr>
        <w:t xml:space="preserve"> the day</w:t>
      </w:r>
      <w:r w:rsidRPr="00815600">
        <w:rPr>
          <w:rFonts w:asciiTheme="minorHAnsi" w:hAnsiTheme="minorHAnsi" w:cstheme="minorHAnsi"/>
          <w:bCs/>
          <w:sz w:val="24"/>
          <w:szCs w:val="24"/>
          <w14:ligatures w14:val="none"/>
        </w:rPr>
        <w:t xml:space="preserve"> after the baby is born.</w:t>
      </w:r>
    </w:p>
    <w:p w14:paraId="60B1A13F" w14:textId="77777777" w:rsidR="00720752" w:rsidRDefault="00720752" w:rsidP="00720752">
      <w:pPr>
        <w:spacing w:after="0" w:line="240" w:lineRule="auto"/>
        <w:jc w:val="both"/>
        <w:rPr>
          <w:rFonts w:asciiTheme="minorHAnsi" w:hAnsiTheme="minorHAnsi" w:cstheme="minorHAnsi"/>
          <w:bCs/>
          <w:sz w:val="28"/>
          <w:szCs w:val="24"/>
          <w14:ligatures w14:val="none"/>
        </w:rPr>
      </w:pPr>
    </w:p>
    <w:p w14:paraId="1983C82E" w14:textId="77777777" w:rsidR="00720752" w:rsidRDefault="00720752" w:rsidP="00720752">
      <w:pPr>
        <w:spacing w:after="0" w:line="240" w:lineRule="auto"/>
        <w:jc w:val="both"/>
        <w:rPr>
          <w:rFonts w:asciiTheme="minorHAnsi" w:hAnsiTheme="minorHAnsi" w:cstheme="minorHAnsi"/>
          <w:b/>
          <w:bCs/>
          <w:sz w:val="28"/>
          <w:szCs w:val="24"/>
          <w14:ligatures w14:val="none"/>
        </w:rPr>
      </w:pPr>
      <w:r>
        <w:rPr>
          <w:rFonts w:asciiTheme="minorHAnsi" w:hAnsiTheme="minorHAnsi" w:cstheme="minorHAnsi"/>
          <w:b/>
          <w:bCs/>
          <w:sz w:val="28"/>
          <w:szCs w:val="24"/>
          <w14:ligatures w14:val="none"/>
        </w:rPr>
        <w:t>Maternity Pay</w:t>
      </w:r>
    </w:p>
    <w:p w14:paraId="60C09AE0" w14:textId="172B1FE5" w:rsidR="00D4406B" w:rsidRDefault="00D4406B" w:rsidP="00720752">
      <w:pPr>
        <w:spacing w:after="0" w:line="240" w:lineRule="auto"/>
        <w:jc w:val="both"/>
        <w:rPr>
          <w:rFonts w:asciiTheme="minorHAnsi" w:hAnsiTheme="minorHAnsi" w:cstheme="minorHAnsi"/>
          <w:b/>
          <w:bCs/>
          <w:i/>
          <w:sz w:val="28"/>
          <w:szCs w:val="24"/>
          <w14:ligatures w14:val="none"/>
        </w:rPr>
      </w:pPr>
      <w:r w:rsidRPr="00D4406B">
        <w:rPr>
          <w:rFonts w:asciiTheme="minorHAnsi" w:hAnsiTheme="minorHAnsi" w:cstheme="minorHAnsi"/>
          <w:b/>
          <w:bCs/>
          <w:i/>
          <w:sz w:val="28"/>
          <w:szCs w:val="24"/>
          <w:highlight w:val="yellow"/>
          <w14:ligatures w14:val="none"/>
        </w:rPr>
        <w:t xml:space="preserve">The organisation should decide whether they will pay additional </w:t>
      </w:r>
      <w:proofErr w:type="gramStart"/>
      <w:r w:rsidRPr="00D4406B">
        <w:rPr>
          <w:rFonts w:asciiTheme="minorHAnsi" w:hAnsiTheme="minorHAnsi" w:cstheme="minorHAnsi"/>
          <w:b/>
          <w:bCs/>
          <w:i/>
          <w:sz w:val="28"/>
          <w:szCs w:val="24"/>
          <w:highlight w:val="yellow"/>
          <w14:ligatures w14:val="none"/>
        </w:rPr>
        <w:t>pay</w:t>
      </w:r>
      <w:proofErr w:type="gramEnd"/>
      <w:r w:rsidRPr="00D4406B">
        <w:rPr>
          <w:rFonts w:asciiTheme="minorHAnsi" w:hAnsiTheme="minorHAnsi" w:cstheme="minorHAnsi"/>
          <w:b/>
          <w:bCs/>
          <w:i/>
          <w:sz w:val="28"/>
          <w:szCs w:val="24"/>
          <w:highlight w:val="yellow"/>
          <w14:ligatures w14:val="none"/>
        </w:rPr>
        <w:t xml:space="preserve"> or the minimum of statutory maternity pay as set out below and amend accordingly, using either para 1 or 2 and amend the flow chart</w:t>
      </w:r>
    </w:p>
    <w:p w14:paraId="6E7C9E80" w14:textId="77777777" w:rsidR="00D4406B" w:rsidRDefault="00D4406B" w:rsidP="00720752">
      <w:pPr>
        <w:spacing w:after="0" w:line="240" w:lineRule="auto"/>
        <w:jc w:val="both"/>
        <w:rPr>
          <w:rFonts w:asciiTheme="minorHAnsi" w:hAnsiTheme="minorHAnsi" w:cstheme="minorHAnsi"/>
          <w:b/>
          <w:bCs/>
          <w:i/>
          <w:sz w:val="28"/>
          <w:szCs w:val="24"/>
          <w14:ligatures w14:val="none"/>
        </w:rPr>
      </w:pPr>
    </w:p>
    <w:p w14:paraId="6FA33B77" w14:textId="58026229" w:rsidR="00720752" w:rsidRDefault="00720752" w:rsidP="00720752">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i/>
          <w:sz w:val="28"/>
          <w:szCs w:val="24"/>
          <w14:ligatures w14:val="none"/>
        </w:rPr>
        <w:t>Statutory Maternity Pay</w:t>
      </w:r>
    </w:p>
    <w:p w14:paraId="642D2B41" w14:textId="1910D6BA" w:rsidR="00720752" w:rsidRPr="00230F06" w:rsidRDefault="00720752"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Statutory Maternity Pay (SMP) is a government</w:t>
      </w:r>
      <w:r w:rsidR="002C4A0B" w:rsidRPr="00230F06">
        <w:rPr>
          <w:rFonts w:asciiTheme="minorHAnsi" w:hAnsiTheme="minorHAnsi" w:cstheme="minorHAnsi"/>
          <w:bCs/>
          <w:sz w:val="24"/>
          <w:szCs w:val="24"/>
          <w14:ligatures w14:val="none"/>
        </w:rPr>
        <w:t>-</w:t>
      </w:r>
      <w:r w:rsidR="008B536D" w:rsidRPr="00230F06">
        <w:rPr>
          <w:rFonts w:asciiTheme="minorHAnsi" w:hAnsiTheme="minorHAnsi" w:cstheme="minorHAnsi"/>
          <w:bCs/>
          <w:sz w:val="24"/>
          <w:szCs w:val="24"/>
          <w14:ligatures w14:val="none"/>
        </w:rPr>
        <w:t>determined benefit for staff</w:t>
      </w:r>
      <w:r w:rsidRPr="00230F06">
        <w:rPr>
          <w:rFonts w:asciiTheme="minorHAnsi" w:hAnsiTheme="minorHAnsi" w:cstheme="minorHAnsi"/>
          <w:bCs/>
          <w:sz w:val="24"/>
          <w:szCs w:val="24"/>
          <w14:ligatures w14:val="none"/>
        </w:rPr>
        <w:t xml:space="preserve"> who are on maternity leave that is paid by the </w:t>
      </w:r>
      <w:r w:rsidR="006B5120" w:rsidRPr="00230F06">
        <w:rPr>
          <w:rFonts w:asciiTheme="minorHAnsi" w:hAnsiTheme="minorHAnsi" w:cstheme="minorHAnsi"/>
          <w:bCs/>
          <w:sz w:val="24"/>
          <w:szCs w:val="24"/>
          <w14:ligatures w14:val="none"/>
        </w:rPr>
        <w:t>organisation</w:t>
      </w:r>
      <w:r w:rsidRPr="00230F06">
        <w:rPr>
          <w:rFonts w:asciiTheme="minorHAnsi" w:hAnsiTheme="minorHAnsi" w:cstheme="minorHAnsi"/>
          <w:bCs/>
          <w:sz w:val="24"/>
          <w:szCs w:val="24"/>
          <w14:ligatures w14:val="none"/>
        </w:rPr>
        <w:t xml:space="preserve">.  SMP will be paid </w:t>
      </w:r>
      <w:r w:rsidR="00B853D2" w:rsidRPr="00230F06">
        <w:rPr>
          <w:rFonts w:asciiTheme="minorHAnsi" w:hAnsiTheme="minorHAnsi" w:cstheme="minorHAnsi"/>
          <w:bCs/>
          <w:sz w:val="24"/>
          <w:szCs w:val="24"/>
          <w14:ligatures w14:val="none"/>
        </w:rPr>
        <w:t>to</w:t>
      </w:r>
      <w:r w:rsidR="008B536D" w:rsidRPr="00230F06">
        <w:rPr>
          <w:rFonts w:asciiTheme="minorHAnsi" w:hAnsiTheme="minorHAnsi" w:cstheme="minorHAnsi"/>
          <w:bCs/>
          <w:sz w:val="24"/>
          <w:szCs w:val="24"/>
          <w14:ligatures w14:val="none"/>
        </w:rPr>
        <w:t xml:space="preserve"> the employee</w:t>
      </w:r>
      <w:r w:rsidRPr="00230F06">
        <w:rPr>
          <w:rFonts w:asciiTheme="minorHAnsi" w:hAnsiTheme="minorHAnsi" w:cstheme="minorHAnsi"/>
          <w:bCs/>
          <w:sz w:val="24"/>
          <w:szCs w:val="24"/>
          <w14:ligatures w14:val="none"/>
        </w:rPr>
        <w:t xml:space="preserve"> alongside </w:t>
      </w:r>
      <w:r w:rsidR="00CA75A0" w:rsidRPr="00CA75A0">
        <w:rPr>
          <w:rFonts w:asciiTheme="minorHAnsi" w:hAnsiTheme="minorHAnsi" w:cstheme="minorHAnsi"/>
          <w:bCs/>
          <w:sz w:val="24"/>
          <w:szCs w:val="24"/>
          <w:highlight w:val="yellow"/>
          <w14:ligatures w14:val="none"/>
        </w:rPr>
        <w:t>company maternity pay</w:t>
      </w:r>
      <w:r w:rsidR="008B536D" w:rsidRPr="00230F06">
        <w:rPr>
          <w:rFonts w:asciiTheme="minorHAnsi" w:hAnsiTheme="minorHAnsi" w:cstheme="minorHAnsi"/>
          <w:bCs/>
          <w:sz w:val="24"/>
          <w:szCs w:val="24"/>
          <w14:ligatures w14:val="none"/>
        </w:rPr>
        <w:t xml:space="preserve"> (</w:t>
      </w:r>
      <w:proofErr w:type="gramStart"/>
      <w:r w:rsidR="008B536D" w:rsidRPr="00230F06">
        <w:rPr>
          <w:rFonts w:asciiTheme="minorHAnsi" w:hAnsiTheme="minorHAnsi" w:cstheme="minorHAnsi"/>
          <w:bCs/>
          <w:sz w:val="24"/>
          <w:szCs w:val="24"/>
          <w14:ligatures w14:val="none"/>
        </w:rPr>
        <w:t>as long as</w:t>
      </w:r>
      <w:proofErr w:type="gramEnd"/>
      <w:r w:rsidR="008B536D" w:rsidRPr="00230F06">
        <w:rPr>
          <w:rFonts w:asciiTheme="minorHAnsi" w:hAnsiTheme="minorHAnsi" w:cstheme="minorHAnsi"/>
          <w:bCs/>
          <w:sz w:val="24"/>
          <w:szCs w:val="24"/>
          <w14:ligatures w14:val="none"/>
        </w:rPr>
        <w:t xml:space="preserve"> they</w:t>
      </w:r>
      <w:r w:rsidRPr="00230F06">
        <w:rPr>
          <w:rFonts w:asciiTheme="minorHAnsi" w:hAnsiTheme="minorHAnsi" w:cstheme="minorHAnsi"/>
          <w:bCs/>
          <w:sz w:val="24"/>
          <w:szCs w:val="24"/>
          <w14:ligatures w14:val="none"/>
        </w:rPr>
        <w:t xml:space="preserve"> are entitled to it) for a period of 39 weeks.</w:t>
      </w:r>
    </w:p>
    <w:p w14:paraId="33E15387"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p>
    <w:p w14:paraId="664E1FA2" w14:textId="06AD37F1" w:rsidR="00720752" w:rsidRPr="00230F06" w:rsidRDefault="008B536D"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The earliest the employee</w:t>
      </w:r>
      <w:r w:rsidR="00720752" w:rsidRPr="00230F06">
        <w:rPr>
          <w:rFonts w:asciiTheme="minorHAnsi" w:hAnsiTheme="minorHAnsi" w:cstheme="minorHAnsi"/>
          <w:bCs/>
          <w:sz w:val="24"/>
          <w:szCs w:val="24"/>
          <w14:ligatures w14:val="none"/>
        </w:rPr>
        <w:t xml:space="preserve"> can receive SMP is from the beginning of the 11</w:t>
      </w:r>
      <w:r w:rsidR="00720752" w:rsidRPr="00230F06">
        <w:rPr>
          <w:rFonts w:asciiTheme="minorHAnsi" w:hAnsiTheme="minorHAnsi" w:cstheme="minorHAnsi"/>
          <w:bCs/>
          <w:sz w:val="24"/>
          <w:szCs w:val="24"/>
          <w:vertAlign w:val="superscript"/>
          <w14:ligatures w14:val="none"/>
        </w:rPr>
        <w:t>th</w:t>
      </w:r>
      <w:r w:rsidR="00720752" w:rsidRPr="00230F06">
        <w:rPr>
          <w:rFonts w:asciiTheme="minorHAnsi" w:hAnsiTheme="minorHAnsi" w:cstheme="minorHAnsi"/>
          <w:bCs/>
          <w:sz w:val="24"/>
          <w:szCs w:val="24"/>
          <w14:ligatures w14:val="none"/>
        </w:rPr>
        <w:t xml:space="preserve"> week before the </w:t>
      </w:r>
      <w:r w:rsidR="00116975" w:rsidRPr="00230F06">
        <w:rPr>
          <w:rFonts w:asciiTheme="minorHAnsi" w:hAnsiTheme="minorHAnsi" w:cstheme="minorHAnsi"/>
          <w:bCs/>
          <w:sz w:val="24"/>
          <w:szCs w:val="24"/>
          <w14:ligatures w14:val="none"/>
        </w:rPr>
        <w:t>EWC</w:t>
      </w:r>
      <w:r w:rsidRPr="00230F06">
        <w:rPr>
          <w:rFonts w:asciiTheme="minorHAnsi" w:hAnsiTheme="minorHAnsi" w:cstheme="minorHAnsi"/>
          <w:bCs/>
          <w:sz w:val="24"/>
          <w:szCs w:val="24"/>
          <w14:ligatures w14:val="none"/>
        </w:rPr>
        <w:t xml:space="preserve"> – but only if they</w:t>
      </w:r>
      <w:r w:rsidR="00720752" w:rsidRPr="00230F06">
        <w:rPr>
          <w:rFonts w:asciiTheme="minorHAnsi" w:hAnsiTheme="minorHAnsi" w:cstheme="minorHAnsi"/>
          <w:bCs/>
          <w:sz w:val="24"/>
          <w:szCs w:val="24"/>
          <w14:ligatures w14:val="none"/>
        </w:rPr>
        <w:t xml:space="preserve"> stop work </w:t>
      </w:r>
      <w:r w:rsidR="00116975" w:rsidRPr="00230F06">
        <w:rPr>
          <w:rFonts w:asciiTheme="minorHAnsi" w:hAnsiTheme="minorHAnsi" w:cstheme="minorHAnsi"/>
          <w:bCs/>
          <w:sz w:val="24"/>
          <w:szCs w:val="24"/>
          <w14:ligatures w14:val="none"/>
        </w:rPr>
        <w:t>and</w:t>
      </w:r>
      <w:r w:rsidR="00B853D2" w:rsidRPr="00230F06">
        <w:rPr>
          <w:rFonts w:asciiTheme="minorHAnsi" w:hAnsiTheme="minorHAnsi" w:cstheme="minorHAnsi"/>
          <w:bCs/>
          <w:sz w:val="24"/>
          <w:szCs w:val="24"/>
          <w14:ligatures w14:val="none"/>
        </w:rPr>
        <w:t xml:space="preserve"> take maternity leave</w:t>
      </w:r>
      <w:r w:rsidRPr="00230F06">
        <w:rPr>
          <w:rFonts w:asciiTheme="minorHAnsi" w:hAnsiTheme="minorHAnsi" w:cstheme="minorHAnsi"/>
          <w:bCs/>
          <w:sz w:val="24"/>
          <w:szCs w:val="24"/>
          <w14:ligatures w14:val="none"/>
        </w:rPr>
        <w:t>.  SMP is only payable if the employee is</w:t>
      </w:r>
      <w:r w:rsidR="00720752" w:rsidRPr="00230F06">
        <w:rPr>
          <w:rFonts w:asciiTheme="minorHAnsi" w:hAnsiTheme="minorHAnsi" w:cstheme="minorHAnsi"/>
          <w:bCs/>
          <w:sz w:val="24"/>
          <w:szCs w:val="24"/>
          <w14:ligatures w14:val="none"/>
        </w:rPr>
        <w:t xml:space="preserve"> absent from work.  It is not normally payable </w:t>
      </w:r>
      <w:r w:rsidR="005D23B8" w:rsidRPr="00230F06">
        <w:rPr>
          <w:rFonts w:asciiTheme="minorHAnsi" w:hAnsiTheme="minorHAnsi" w:cstheme="minorHAnsi"/>
          <w:bCs/>
          <w:sz w:val="24"/>
          <w:szCs w:val="24"/>
          <w14:ligatures w14:val="none"/>
        </w:rPr>
        <w:t>for</w:t>
      </w:r>
      <w:r w:rsidR="00720752" w:rsidRPr="00230F06">
        <w:rPr>
          <w:rFonts w:asciiTheme="minorHAnsi" w:hAnsiTheme="minorHAnsi" w:cstheme="minorHAnsi"/>
          <w:bCs/>
          <w:sz w:val="24"/>
          <w:szCs w:val="24"/>
          <w14:ligatures w14:val="none"/>
        </w:rPr>
        <w:t xml:space="preserve"> part weeks.  SMP w</w:t>
      </w:r>
      <w:r w:rsidRPr="00230F06">
        <w:rPr>
          <w:rFonts w:asciiTheme="minorHAnsi" w:hAnsiTheme="minorHAnsi" w:cstheme="minorHAnsi"/>
          <w:bCs/>
          <w:sz w:val="24"/>
          <w:szCs w:val="24"/>
          <w14:ligatures w14:val="none"/>
        </w:rPr>
        <w:t>ill commence on the day the employee has specified to start their maternity leave, provided they start thei</w:t>
      </w:r>
      <w:r w:rsidR="00720752" w:rsidRPr="00230F06">
        <w:rPr>
          <w:rFonts w:asciiTheme="minorHAnsi" w:hAnsiTheme="minorHAnsi" w:cstheme="minorHAnsi"/>
          <w:bCs/>
          <w:sz w:val="24"/>
          <w:szCs w:val="24"/>
          <w14:ligatures w14:val="none"/>
        </w:rPr>
        <w:t>r leave on this day.  However, it may start on other days</w:t>
      </w:r>
      <w:r w:rsidR="00B853D2" w:rsidRPr="00230F06">
        <w:rPr>
          <w:rFonts w:asciiTheme="minorHAnsi" w:hAnsiTheme="minorHAnsi" w:cstheme="minorHAnsi"/>
          <w:bCs/>
          <w:sz w:val="24"/>
          <w:szCs w:val="24"/>
          <w14:ligatures w14:val="none"/>
        </w:rPr>
        <w:t xml:space="preserve"> </w:t>
      </w:r>
      <w:r w:rsidR="00720752" w:rsidRPr="00230F06">
        <w:rPr>
          <w:rFonts w:asciiTheme="minorHAnsi" w:hAnsiTheme="minorHAnsi" w:cstheme="minorHAnsi"/>
          <w:bCs/>
          <w:sz w:val="24"/>
          <w:szCs w:val="24"/>
          <w14:ligatures w14:val="none"/>
        </w:rPr>
        <w:t xml:space="preserve">of the week </w:t>
      </w:r>
      <w:r w:rsidRPr="00230F06">
        <w:rPr>
          <w:rFonts w:asciiTheme="minorHAnsi" w:hAnsiTheme="minorHAnsi" w:cstheme="minorHAnsi"/>
          <w:bCs/>
          <w:sz w:val="24"/>
          <w:szCs w:val="24"/>
          <w14:ligatures w14:val="none"/>
        </w:rPr>
        <w:t>if triggered by the birth of thei</w:t>
      </w:r>
      <w:r w:rsidR="00720752" w:rsidRPr="00230F06">
        <w:rPr>
          <w:rFonts w:asciiTheme="minorHAnsi" w:hAnsiTheme="minorHAnsi" w:cstheme="minorHAnsi"/>
          <w:bCs/>
          <w:sz w:val="24"/>
          <w:szCs w:val="24"/>
          <w14:ligatures w14:val="none"/>
        </w:rPr>
        <w:t>r baby, or absence from work for a pregnancy-related reason in the four weeks before the EWC.</w:t>
      </w:r>
    </w:p>
    <w:p w14:paraId="5E206F87"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p>
    <w:p w14:paraId="1D637A8B" w14:textId="2FE522C9" w:rsidR="00720752" w:rsidRPr="00230F06" w:rsidRDefault="008B536D"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The employee</w:t>
      </w:r>
      <w:r w:rsidR="00720752" w:rsidRPr="00230F06">
        <w:rPr>
          <w:rFonts w:asciiTheme="minorHAnsi" w:hAnsiTheme="minorHAnsi" w:cstheme="minorHAnsi"/>
          <w:bCs/>
          <w:sz w:val="24"/>
          <w:szCs w:val="24"/>
          <w14:ligatures w14:val="none"/>
        </w:rPr>
        <w:t xml:space="preserve"> will be eligible </w:t>
      </w:r>
      <w:r w:rsidR="005D23B8" w:rsidRPr="00230F06">
        <w:rPr>
          <w:rFonts w:asciiTheme="minorHAnsi" w:hAnsiTheme="minorHAnsi" w:cstheme="minorHAnsi"/>
          <w:bCs/>
          <w:sz w:val="24"/>
          <w:szCs w:val="24"/>
          <w14:ligatures w14:val="none"/>
        </w:rPr>
        <w:t>to</w:t>
      </w:r>
      <w:r w:rsidR="00720752" w:rsidRPr="00230F06">
        <w:rPr>
          <w:rFonts w:asciiTheme="minorHAnsi" w:hAnsiTheme="minorHAnsi" w:cstheme="minorHAnsi"/>
          <w:bCs/>
          <w:sz w:val="24"/>
          <w:szCs w:val="24"/>
          <w14:ligatures w14:val="none"/>
        </w:rPr>
        <w:t xml:space="preserve"> Statutory Maternity Pay if:</w:t>
      </w:r>
    </w:p>
    <w:p w14:paraId="0C60DA93" w14:textId="39C295A2" w:rsidR="00720752" w:rsidRPr="00815600" w:rsidRDefault="008B536D" w:rsidP="00720752">
      <w:pPr>
        <w:pStyle w:val="ListParagraph"/>
        <w:numPr>
          <w:ilvl w:val="0"/>
          <w:numId w:val="2"/>
        </w:numPr>
        <w:spacing w:after="0" w:line="240" w:lineRule="auto"/>
        <w:jc w:val="bot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They</w:t>
      </w:r>
      <w:r w:rsidR="00720752" w:rsidRPr="00815600">
        <w:rPr>
          <w:rFonts w:asciiTheme="minorHAnsi" w:hAnsiTheme="minorHAnsi" w:cstheme="minorHAnsi"/>
          <w:bCs/>
          <w:sz w:val="24"/>
          <w:szCs w:val="24"/>
          <w14:ligatures w14:val="none"/>
        </w:rPr>
        <w:t xml:space="preserve"> have been continuously employed by </w:t>
      </w:r>
      <w:proofErr w:type="spellStart"/>
      <w:r w:rsidR="007D03C2" w:rsidRPr="007D03C2">
        <w:rPr>
          <w:rFonts w:asciiTheme="minorHAnsi" w:hAnsiTheme="minorHAnsi" w:cstheme="minorHAnsi"/>
          <w:bCs/>
          <w:sz w:val="24"/>
          <w:szCs w:val="24"/>
          <w:highlight w:val="yellow"/>
          <w14:ligatures w14:val="none"/>
        </w:rPr>
        <w:t>xxxx</w:t>
      </w:r>
      <w:proofErr w:type="spellEnd"/>
      <w:r w:rsidR="00720752" w:rsidRPr="00815600">
        <w:rPr>
          <w:rFonts w:asciiTheme="minorHAnsi" w:hAnsiTheme="minorHAnsi" w:cstheme="minorHAnsi"/>
          <w:bCs/>
          <w:sz w:val="24"/>
          <w:szCs w:val="24"/>
          <w14:ligatures w14:val="none"/>
        </w:rPr>
        <w:t xml:space="preserve"> for at least 26 weeks by the end of the 15</w:t>
      </w:r>
      <w:r w:rsidR="00720752" w:rsidRPr="00815600">
        <w:rPr>
          <w:rFonts w:asciiTheme="minorHAnsi" w:hAnsiTheme="minorHAnsi" w:cstheme="minorHAnsi"/>
          <w:bCs/>
          <w:sz w:val="24"/>
          <w:szCs w:val="24"/>
          <w:vertAlign w:val="superscript"/>
          <w14:ligatures w14:val="none"/>
        </w:rPr>
        <w:t>th</w:t>
      </w:r>
      <w:r w:rsidR="00720752" w:rsidRPr="00815600">
        <w:rPr>
          <w:rFonts w:asciiTheme="minorHAnsi" w:hAnsiTheme="minorHAnsi" w:cstheme="minorHAnsi"/>
          <w:bCs/>
          <w:sz w:val="24"/>
          <w:szCs w:val="24"/>
          <w14:ligatures w14:val="none"/>
        </w:rPr>
        <w:t xml:space="preserve"> week before the </w:t>
      </w:r>
      <w:proofErr w:type="gramStart"/>
      <w:r w:rsidR="00720752" w:rsidRPr="00815600">
        <w:rPr>
          <w:rFonts w:asciiTheme="minorHAnsi" w:hAnsiTheme="minorHAnsi" w:cstheme="minorHAnsi"/>
          <w:bCs/>
          <w:sz w:val="24"/>
          <w:szCs w:val="24"/>
          <w14:ligatures w14:val="none"/>
        </w:rPr>
        <w:t>EWC;</w:t>
      </w:r>
      <w:proofErr w:type="gramEnd"/>
    </w:p>
    <w:p w14:paraId="7AADF617" w14:textId="47E99BE7" w:rsidR="00720752" w:rsidRPr="00815600" w:rsidRDefault="008B536D" w:rsidP="00720752">
      <w:pPr>
        <w:pStyle w:val="ListParagraph"/>
        <w:numPr>
          <w:ilvl w:val="0"/>
          <w:numId w:val="2"/>
        </w:numPr>
        <w:spacing w:after="0" w:line="240" w:lineRule="auto"/>
        <w:jc w:val="both"/>
        <w:rPr>
          <w:rFonts w:asciiTheme="minorHAnsi" w:hAnsiTheme="minorHAnsi" w:cstheme="minorHAnsi"/>
          <w:bCs/>
          <w:sz w:val="24"/>
          <w:szCs w:val="24"/>
          <w14:ligatures w14:val="none"/>
        </w:rPr>
      </w:pPr>
      <w:r>
        <w:rPr>
          <w:rFonts w:asciiTheme="minorHAnsi" w:hAnsiTheme="minorHAnsi" w:cstheme="minorHAnsi"/>
          <w:bCs/>
          <w:sz w:val="24"/>
          <w:szCs w:val="24"/>
          <w14:ligatures w14:val="none"/>
        </w:rPr>
        <w:lastRenderedPageBreak/>
        <w:t>They</w:t>
      </w:r>
      <w:r w:rsidR="00720752" w:rsidRPr="00815600">
        <w:rPr>
          <w:rFonts w:asciiTheme="minorHAnsi" w:hAnsiTheme="minorHAnsi" w:cstheme="minorHAnsi"/>
          <w:bCs/>
          <w:sz w:val="24"/>
          <w:szCs w:val="24"/>
          <w14:ligatures w14:val="none"/>
        </w:rPr>
        <w:t xml:space="preserve"> have average weekly earnings in the eight weeks up to and including the 15</w:t>
      </w:r>
      <w:r w:rsidR="00720752" w:rsidRPr="00815600">
        <w:rPr>
          <w:rFonts w:asciiTheme="minorHAnsi" w:hAnsiTheme="minorHAnsi" w:cstheme="minorHAnsi"/>
          <w:bCs/>
          <w:sz w:val="24"/>
          <w:szCs w:val="24"/>
          <w:vertAlign w:val="superscript"/>
          <w14:ligatures w14:val="none"/>
        </w:rPr>
        <w:t>th</w:t>
      </w:r>
      <w:r w:rsidR="00720752" w:rsidRPr="00815600">
        <w:rPr>
          <w:rFonts w:asciiTheme="minorHAnsi" w:hAnsiTheme="minorHAnsi" w:cstheme="minorHAnsi"/>
          <w:bCs/>
          <w:sz w:val="24"/>
          <w:szCs w:val="24"/>
          <w14:ligatures w14:val="none"/>
        </w:rPr>
        <w:t xml:space="preserve"> week of the lower limit for National Insurance Contributions; and</w:t>
      </w:r>
    </w:p>
    <w:p w14:paraId="7EC6D580" w14:textId="4EBE4A70" w:rsidR="00720752" w:rsidRPr="00815600" w:rsidRDefault="008B536D" w:rsidP="0027303E">
      <w:pPr>
        <w:pStyle w:val="ListParagraph"/>
        <w:numPr>
          <w:ilvl w:val="0"/>
          <w:numId w:val="2"/>
        </w:numPr>
        <w:spacing w:after="0" w:line="240" w:lineRule="auto"/>
        <w:jc w:val="bot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They</w:t>
      </w:r>
      <w:r w:rsidR="00720752" w:rsidRPr="00815600">
        <w:rPr>
          <w:rFonts w:asciiTheme="minorHAnsi" w:hAnsiTheme="minorHAnsi" w:cstheme="minorHAnsi"/>
          <w:bCs/>
          <w:sz w:val="24"/>
          <w:szCs w:val="24"/>
          <w14:ligatures w14:val="none"/>
        </w:rPr>
        <w:t xml:space="preserve"> have stopped work to take maternity leave.</w:t>
      </w:r>
    </w:p>
    <w:p w14:paraId="2CF98729"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p>
    <w:p w14:paraId="7BC30CE1" w14:textId="4A4F38D6" w:rsidR="00720752" w:rsidRPr="00230F06" w:rsidRDefault="00720752"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S</w:t>
      </w:r>
      <w:r w:rsidR="008B536D" w:rsidRPr="00230F06">
        <w:rPr>
          <w:rFonts w:asciiTheme="minorHAnsi" w:hAnsiTheme="minorHAnsi" w:cstheme="minorHAnsi"/>
          <w:bCs/>
          <w:sz w:val="24"/>
          <w:szCs w:val="24"/>
          <w14:ligatures w14:val="none"/>
        </w:rPr>
        <w:t xml:space="preserve">MP is payable </w:t>
      </w:r>
      <w:proofErr w:type="gramStart"/>
      <w:r w:rsidR="008B536D" w:rsidRPr="00230F06">
        <w:rPr>
          <w:rFonts w:asciiTheme="minorHAnsi" w:hAnsiTheme="minorHAnsi" w:cstheme="minorHAnsi"/>
          <w:bCs/>
          <w:sz w:val="24"/>
          <w:szCs w:val="24"/>
          <w14:ligatures w14:val="none"/>
        </w:rPr>
        <w:t>whether or not</w:t>
      </w:r>
      <w:proofErr w:type="gramEnd"/>
      <w:r w:rsidR="008B536D" w:rsidRPr="00230F06">
        <w:rPr>
          <w:rFonts w:asciiTheme="minorHAnsi" w:hAnsiTheme="minorHAnsi" w:cstheme="minorHAnsi"/>
          <w:bCs/>
          <w:sz w:val="24"/>
          <w:szCs w:val="24"/>
          <w14:ligatures w14:val="none"/>
        </w:rPr>
        <w:t xml:space="preserve"> the employee</w:t>
      </w:r>
      <w:r w:rsidRPr="00230F06">
        <w:rPr>
          <w:rFonts w:asciiTheme="minorHAnsi" w:hAnsiTheme="minorHAnsi" w:cstheme="minorHAnsi"/>
          <w:bCs/>
          <w:sz w:val="24"/>
          <w:szCs w:val="24"/>
          <w14:ligatures w14:val="none"/>
        </w:rPr>
        <w:t xml:space="preserve"> intend</w:t>
      </w:r>
      <w:r w:rsidR="008B536D" w:rsidRPr="00230F06">
        <w:rPr>
          <w:rFonts w:asciiTheme="minorHAnsi" w:hAnsiTheme="minorHAnsi" w:cstheme="minorHAnsi"/>
          <w:bCs/>
          <w:sz w:val="24"/>
          <w:szCs w:val="24"/>
          <w14:ligatures w14:val="none"/>
        </w:rPr>
        <w:t>s to return to work after thei</w:t>
      </w:r>
      <w:r w:rsidRPr="00230F06">
        <w:rPr>
          <w:rFonts w:asciiTheme="minorHAnsi" w:hAnsiTheme="minorHAnsi" w:cstheme="minorHAnsi"/>
          <w:bCs/>
          <w:sz w:val="24"/>
          <w:szCs w:val="24"/>
          <w14:ligatures w14:val="none"/>
        </w:rPr>
        <w:t>r maternity leave.</w:t>
      </w:r>
    </w:p>
    <w:p w14:paraId="04D1FD8A"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p>
    <w:p w14:paraId="06F85CE5" w14:textId="397DF540" w:rsidR="00720752" w:rsidRDefault="008B536D"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If they</w:t>
      </w:r>
      <w:r w:rsidR="00720752" w:rsidRPr="00230F06">
        <w:rPr>
          <w:rFonts w:asciiTheme="minorHAnsi" w:hAnsiTheme="minorHAnsi" w:cstheme="minorHAnsi"/>
          <w:bCs/>
          <w:sz w:val="24"/>
          <w:szCs w:val="24"/>
          <w14:ligatures w14:val="none"/>
        </w:rPr>
        <w:t xml:space="preserve"> are</w:t>
      </w:r>
      <w:r w:rsidRPr="00230F06">
        <w:rPr>
          <w:rFonts w:asciiTheme="minorHAnsi" w:hAnsiTheme="minorHAnsi" w:cstheme="minorHAnsi"/>
          <w:bCs/>
          <w:sz w:val="24"/>
          <w:szCs w:val="24"/>
          <w14:ligatures w14:val="none"/>
        </w:rPr>
        <w:t>n’t entitled to receive SMP, they</w:t>
      </w:r>
      <w:r w:rsidR="00720752" w:rsidRPr="00230F06">
        <w:rPr>
          <w:rFonts w:asciiTheme="minorHAnsi" w:hAnsiTheme="minorHAnsi" w:cstheme="minorHAnsi"/>
          <w:bCs/>
          <w:sz w:val="24"/>
          <w:szCs w:val="24"/>
          <w14:ligatures w14:val="none"/>
        </w:rPr>
        <w:t xml:space="preserve"> will usually be entitled to receive Maternity Allowance (MA) which is payable directly by the government.</w:t>
      </w:r>
    </w:p>
    <w:p w14:paraId="5B483D29" w14:textId="77777777" w:rsidR="00DB79DC" w:rsidRPr="00DB79DC" w:rsidRDefault="00DB79DC" w:rsidP="00DB79DC">
      <w:pPr>
        <w:pStyle w:val="ListParagraph"/>
        <w:rPr>
          <w:rFonts w:asciiTheme="minorHAnsi" w:hAnsiTheme="minorHAnsi" w:cstheme="minorHAnsi"/>
          <w:bCs/>
          <w:sz w:val="24"/>
          <w:szCs w:val="24"/>
          <w14:ligatures w14:val="none"/>
        </w:rPr>
      </w:pPr>
    </w:p>
    <w:p w14:paraId="33B5AA04" w14:textId="319B2DBC" w:rsidR="00DB79DC" w:rsidRPr="00B93A18" w:rsidRDefault="00DB79DC" w:rsidP="00DB79DC">
      <w:pPr>
        <w:spacing w:after="0" w:line="240" w:lineRule="auto"/>
        <w:jc w:val="both"/>
        <w:rPr>
          <w:rFonts w:asciiTheme="minorHAnsi" w:hAnsiTheme="minorHAnsi" w:cstheme="minorHAnsi"/>
          <w:bCs/>
          <w:color w:val="FF0000"/>
          <w:sz w:val="24"/>
          <w:szCs w:val="24"/>
          <w14:ligatures w14:val="none"/>
        </w:rPr>
      </w:pPr>
      <w:hyperlink r:id="rId12" w:history="1">
        <w:r w:rsidRPr="00B93A18">
          <w:rPr>
            <w:rStyle w:val="Hyperlink"/>
            <w:rFonts w:asciiTheme="minorHAnsi" w:hAnsiTheme="minorHAnsi" w:cstheme="minorHAnsi"/>
            <w:bCs/>
            <w:color w:val="FF0000"/>
            <w:sz w:val="24"/>
            <w:szCs w:val="24"/>
            <w14:ligatures w14:val="none"/>
          </w:rPr>
          <w:t>Click here for current rates</w:t>
        </w:r>
      </w:hyperlink>
    </w:p>
    <w:p w14:paraId="011074CB" w14:textId="77777777" w:rsidR="00720752" w:rsidRDefault="00720752" w:rsidP="00720752">
      <w:pPr>
        <w:spacing w:after="0" w:line="240" w:lineRule="auto"/>
        <w:jc w:val="both"/>
        <w:rPr>
          <w:rFonts w:asciiTheme="minorHAnsi" w:hAnsiTheme="minorHAnsi" w:cstheme="minorHAnsi"/>
          <w:bCs/>
          <w:sz w:val="28"/>
          <w:szCs w:val="24"/>
          <w14:ligatures w14:val="none"/>
        </w:rPr>
      </w:pPr>
    </w:p>
    <w:p w14:paraId="6F5D3AAD" w14:textId="22CFF1FC" w:rsidR="00720752" w:rsidRDefault="007562B2" w:rsidP="00720752">
      <w:pPr>
        <w:spacing w:after="0" w:line="240" w:lineRule="auto"/>
        <w:jc w:val="both"/>
        <w:rPr>
          <w:rFonts w:asciiTheme="minorHAnsi" w:hAnsiTheme="minorHAnsi" w:cstheme="minorHAnsi"/>
          <w:bCs/>
          <w:sz w:val="28"/>
          <w:szCs w:val="24"/>
          <w14:ligatures w14:val="none"/>
        </w:rPr>
      </w:pPr>
      <w:r w:rsidRPr="007562B2">
        <w:rPr>
          <w:rFonts w:asciiTheme="minorHAnsi" w:hAnsiTheme="minorHAnsi" w:cstheme="minorHAnsi"/>
          <w:b/>
          <w:bCs/>
          <w:i/>
          <w:sz w:val="28"/>
          <w:szCs w:val="24"/>
          <w:highlight w:val="yellow"/>
          <w14:ligatures w14:val="none"/>
        </w:rPr>
        <w:t>Company</w:t>
      </w:r>
      <w:r w:rsidR="00720752" w:rsidRPr="007562B2">
        <w:rPr>
          <w:rFonts w:asciiTheme="minorHAnsi" w:hAnsiTheme="minorHAnsi" w:cstheme="minorHAnsi"/>
          <w:b/>
          <w:bCs/>
          <w:i/>
          <w:sz w:val="28"/>
          <w:szCs w:val="24"/>
          <w:highlight w:val="yellow"/>
          <w14:ligatures w14:val="none"/>
        </w:rPr>
        <w:t xml:space="preserve"> Maternity Pay</w:t>
      </w:r>
    </w:p>
    <w:p w14:paraId="66A1021F" w14:textId="5E44A255" w:rsidR="00720752" w:rsidRPr="00230F06" w:rsidRDefault="00720752"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 xml:space="preserve">Subject </w:t>
      </w:r>
      <w:r w:rsidR="008B536D" w:rsidRPr="00230F06">
        <w:rPr>
          <w:rFonts w:asciiTheme="minorHAnsi" w:hAnsiTheme="minorHAnsi" w:cstheme="minorHAnsi"/>
          <w:bCs/>
          <w:sz w:val="24"/>
          <w:szCs w:val="24"/>
          <w14:ligatures w14:val="none"/>
        </w:rPr>
        <w:t>to the following conditions, the employee</w:t>
      </w:r>
      <w:r w:rsidRPr="00230F06">
        <w:rPr>
          <w:rFonts w:asciiTheme="minorHAnsi" w:hAnsiTheme="minorHAnsi" w:cstheme="minorHAnsi"/>
          <w:bCs/>
          <w:sz w:val="24"/>
          <w:szCs w:val="24"/>
          <w14:ligatures w14:val="none"/>
        </w:rPr>
        <w:t xml:space="preserve"> may be entitled to receive </w:t>
      </w:r>
      <w:r w:rsidR="004725D8" w:rsidRPr="004725D8">
        <w:rPr>
          <w:rFonts w:asciiTheme="minorHAnsi" w:hAnsiTheme="minorHAnsi" w:cstheme="minorHAnsi"/>
          <w:bCs/>
          <w:sz w:val="24"/>
          <w:szCs w:val="24"/>
          <w:highlight w:val="yellow"/>
          <w14:ligatures w14:val="none"/>
        </w:rPr>
        <w:t>company maternity pay</w:t>
      </w:r>
      <w:r w:rsidR="005D23B8" w:rsidRPr="00230F06">
        <w:rPr>
          <w:rFonts w:asciiTheme="minorHAnsi" w:hAnsiTheme="minorHAnsi" w:cstheme="minorHAnsi"/>
          <w:bCs/>
          <w:sz w:val="24"/>
          <w:szCs w:val="24"/>
          <w14:ligatures w14:val="none"/>
        </w:rPr>
        <w:t xml:space="preserve">.  </w:t>
      </w:r>
      <w:r w:rsidR="004725D8" w:rsidRPr="004725D8">
        <w:rPr>
          <w:rFonts w:asciiTheme="minorHAnsi" w:hAnsiTheme="minorHAnsi" w:cstheme="minorHAnsi"/>
          <w:bCs/>
          <w:sz w:val="24"/>
          <w:szCs w:val="24"/>
          <w:highlight w:val="yellow"/>
          <w14:ligatures w14:val="none"/>
        </w:rPr>
        <w:t>Company maternity pay</w:t>
      </w:r>
      <w:r w:rsidR="005D23B8" w:rsidRPr="00230F06">
        <w:rPr>
          <w:rFonts w:asciiTheme="minorHAnsi" w:hAnsiTheme="minorHAnsi" w:cstheme="minorHAnsi"/>
          <w:bCs/>
          <w:sz w:val="24"/>
          <w:szCs w:val="24"/>
          <w14:ligatures w14:val="none"/>
        </w:rPr>
        <w:t xml:space="preserve"> is full</w:t>
      </w:r>
      <w:r w:rsidRPr="00230F06">
        <w:rPr>
          <w:rFonts w:asciiTheme="minorHAnsi" w:hAnsiTheme="minorHAnsi" w:cstheme="minorHAnsi"/>
          <w:bCs/>
          <w:sz w:val="24"/>
          <w:szCs w:val="24"/>
          <w14:ligatures w14:val="none"/>
        </w:rPr>
        <w:t xml:space="preserve"> pay </w:t>
      </w:r>
      <w:r w:rsidR="005F3033" w:rsidRPr="00230F06">
        <w:rPr>
          <w:rFonts w:asciiTheme="minorHAnsi" w:hAnsiTheme="minorHAnsi" w:cstheme="minorHAnsi"/>
          <w:bCs/>
          <w:sz w:val="24"/>
          <w:szCs w:val="24"/>
          <w14:ligatures w14:val="none"/>
        </w:rPr>
        <w:t>(this includes thei</w:t>
      </w:r>
      <w:r w:rsidR="00CD62D0" w:rsidRPr="00230F06">
        <w:rPr>
          <w:rFonts w:asciiTheme="minorHAnsi" w:hAnsiTheme="minorHAnsi" w:cstheme="minorHAnsi"/>
          <w:bCs/>
          <w:sz w:val="24"/>
          <w:szCs w:val="24"/>
          <w14:ligatures w14:val="none"/>
        </w:rPr>
        <w:t xml:space="preserve">r SMP entitlement) </w:t>
      </w:r>
      <w:r w:rsidRPr="00230F06">
        <w:rPr>
          <w:rFonts w:asciiTheme="minorHAnsi" w:hAnsiTheme="minorHAnsi" w:cstheme="minorHAnsi"/>
          <w:bCs/>
          <w:sz w:val="24"/>
          <w:szCs w:val="24"/>
          <w14:ligatures w14:val="none"/>
        </w:rPr>
        <w:t xml:space="preserve">for up to 26 weeks of continuous absence before and after </w:t>
      </w:r>
      <w:r w:rsidR="003E2481" w:rsidRPr="00230F06">
        <w:rPr>
          <w:rFonts w:asciiTheme="minorHAnsi" w:hAnsiTheme="minorHAnsi" w:cstheme="minorHAnsi"/>
          <w:bCs/>
          <w:sz w:val="24"/>
          <w:szCs w:val="24"/>
          <w14:ligatures w14:val="none"/>
        </w:rPr>
        <w:t>childbirth</w:t>
      </w:r>
      <w:r w:rsidRPr="00230F06">
        <w:rPr>
          <w:rFonts w:asciiTheme="minorHAnsi" w:hAnsiTheme="minorHAnsi" w:cstheme="minorHAnsi"/>
          <w:bCs/>
          <w:sz w:val="24"/>
          <w:szCs w:val="24"/>
          <w14:ligatures w14:val="none"/>
        </w:rPr>
        <w:t xml:space="preserve">.  </w:t>
      </w:r>
      <w:r w:rsidR="004725D8" w:rsidRPr="004725D8">
        <w:rPr>
          <w:rFonts w:asciiTheme="minorHAnsi" w:hAnsiTheme="minorHAnsi" w:cstheme="minorHAnsi"/>
          <w:bCs/>
          <w:sz w:val="24"/>
          <w:szCs w:val="24"/>
          <w:highlight w:val="yellow"/>
          <w14:ligatures w14:val="none"/>
        </w:rPr>
        <w:t>Company maternity pay</w:t>
      </w:r>
      <w:r w:rsidRPr="00230F06">
        <w:rPr>
          <w:rFonts w:asciiTheme="minorHAnsi" w:hAnsiTheme="minorHAnsi" w:cstheme="minorHAnsi"/>
          <w:bCs/>
          <w:sz w:val="24"/>
          <w:szCs w:val="24"/>
          <w14:ligatures w14:val="none"/>
        </w:rPr>
        <w:t xml:space="preserve"> can start from the 11</w:t>
      </w:r>
      <w:r w:rsidRPr="00230F06">
        <w:rPr>
          <w:rFonts w:asciiTheme="minorHAnsi" w:hAnsiTheme="minorHAnsi" w:cstheme="minorHAnsi"/>
          <w:bCs/>
          <w:sz w:val="24"/>
          <w:szCs w:val="24"/>
          <w:vertAlign w:val="superscript"/>
          <w14:ligatures w14:val="none"/>
        </w:rPr>
        <w:t>th</w:t>
      </w:r>
      <w:r w:rsidRPr="00230F06">
        <w:rPr>
          <w:rFonts w:asciiTheme="minorHAnsi" w:hAnsiTheme="minorHAnsi" w:cstheme="minorHAnsi"/>
          <w:bCs/>
          <w:sz w:val="24"/>
          <w:szCs w:val="24"/>
          <w14:ligatures w14:val="none"/>
        </w:rPr>
        <w:t xml:space="preserve"> week before the EWC and will include any statutory</w:t>
      </w:r>
      <w:r w:rsidR="005F3033" w:rsidRPr="00230F06">
        <w:rPr>
          <w:rFonts w:asciiTheme="minorHAnsi" w:hAnsiTheme="minorHAnsi" w:cstheme="minorHAnsi"/>
          <w:bCs/>
          <w:sz w:val="24"/>
          <w:szCs w:val="24"/>
          <w14:ligatures w14:val="none"/>
        </w:rPr>
        <w:t xml:space="preserve"> maternity payments that the employee is</w:t>
      </w:r>
      <w:r w:rsidRPr="00230F06">
        <w:rPr>
          <w:rFonts w:asciiTheme="minorHAnsi" w:hAnsiTheme="minorHAnsi" w:cstheme="minorHAnsi"/>
          <w:bCs/>
          <w:sz w:val="24"/>
          <w:szCs w:val="24"/>
          <w14:ligatures w14:val="none"/>
        </w:rPr>
        <w:t xml:space="preserve"> </w:t>
      </w:r>
      <w:r w:rsidR="00B853D2" w:rsidRPr="00230F06">
        <w:rPr>
          <w:rFonts w:asciiTheme="minorHAnsi" w:hAnsiTheme="minorHAnsi" w:cstheme="minorHAnsi"/>
          <w:bCs/>
          <w:sz w:val="24"/>
          <w:szCs w:val="24"/>
          <w14:ligatures w14:val="none"/>
        </w:rPr>
        <w:t>e</w:t>
      </w:r>
      <w:r w:rsidRPr="00230F06">
        <w:rPr>
          <w:rFonts w:asciiTheme="minorHAnsi" w:hAnsiTheme="minorHAnsi" w:cstheme="minorHAnsi"/>
          <w:bCs/>
          <w:sz w:val="24"/>
          <w:szCs w:val="24"/>
          <w14:ligatures w14:val="none"/>
        </w:rPr>
        <w:t>nti</w:t>
      </w:r>
      <w:r w:rsidR="00B853D2" w:rsidRPr="00230F06">
        <w:rPr>
          <w:rFonts w:asciiTheme="minorHAnsi" w:hAnsiTheme="minorHAnsi" w:cstheme="minorHAnsi"/>
          <w:bCs/>
          <w:sz w:val="24"/>
          <w:szCs w:val="24"/>
          <w14:ligatures w14:val="none"/>
        </w:rPr>
        <w:t>tle</w:t>
      </w:r>
      <w:r w:rsidRPr="00230F06">
        <w:rPr>
          <w:rFonts w:asciiTheme="minorHAnsi" w:hAnsiTheme="minorHAnsi" w:cstheme="minorHAnsi"/>
          <w:bCs/>
          <w:sz w:val="24"/>
          <w:szCs w:val="24"/>
          <w14:ligatures w14:val="none"/>
        </w:rPr>
        <w:t>d to.</w:t>
      </w:r>
    </w:p>
    <w:p w14:paraId="49DB4DA1"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p>
    <w:p w14:paraId="7D3E08AE" w14:textId="265357FF" w:rsidR="00720752" w:rsidRPr="00230F06" w:rsidRDefault="005F3033"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 xml:space="preserve">To qualify for </w:t>
      </w:r>
      <w:r w:rsidR="00CF3D4B" w:rsidRPr="00CF3D4B">
        <w:rPr>
          <w:rFonts w:asciiTheme="minorHAnsi" w:hAnsiTheme="minorHAnsi" w:cstheme="minorHAnsi"/>
          <w:bCs/>
          <w:sz w:val="24"/>
          <w:szCs w:val="24"/>
          <w:highlight w:val="yellow"/>
          <w14:ligatures w14:val="none"/>
        </w:rPr>
        <w:t xml:space="preserve">company </w:t>
      </w:r>
      <w:proofErr w:type="gramStart"/>
      <w:r w:rsidR="00CF3D4B" w:rsidRPr="00CF3D4B">
        <w:rPr>
          <w:rFonts w:asciiTheme="minorHAnsi" w:hAnsiTheme="minorHAnsi" w:cstheme="minorHAnsi"/>
          <w:bCs/>
          <w:sz w:val="24"/>
          <w:szCs w:val="24"/>
          <w:highlight w:val="yellow"/>
          <w14:ligatures w14:val="none"/>
        </w:rPr>
        <w:t>maternity</w:t>
      </w:r>
      <w:proofErr w:type="gramEnd"/>
      <w:r w:rsidR="00CF3D4B" w:rsidRPr="00CF3D4B">
        <w:rPr>
          <w:rFonts w:asciiTheme="minorHAnsi" w:hAnsiTheme="minorHAnsi" w:cstheme="minorHAnsi"/>
          <w:bCs/>
          <w:sz w:val="24"/>
          <w:szCs w:val="24"/>
          <w:highlight w:val="yellow"/>
          <w14:ligatures w14:val="none"/>
        </w:rPr>
        <w:t xml:space="preserve"> pay</w:t>
      </w:r>
      <w:r w:rsidRPr="00230F06">
        <w:rPr>
          <w:rFonts w:asciiTheme="minorHAnsi" w:hAnsiTheme="minorHAnsi" w:cstheme="minorHAnsi"/>
          <w:bCs/>
          <w:sz w:val="24"/>
          <w:szCs w:val="24"/>
          <w14:ligatures w14:val="none"/>
        </w:rPr>
        <w:t>, the employee</w:t>
      </w:r>
      <w:r w:rsidR="00720752" w:rsidRPr="00230F06">
        <w:rPr>
          <w:rFonts w:asciiTheme="minorHAnsi" w:hAnsiTheme="minorHAnsi" w:cstheme="minorHAnsi"/>
          <w:bCs/>
          <w:sz w:val="24"/>
          <w:szCs w:val="24"/>
          <w14:ligatures w14:val="none"/>
        </w:rPr>
        <w:t xml:space="preserve"> must:</w:t>
      </w:r>
    </w:p>
    <w:p w14:paraId="4FDFEA54" w14:textId="4FAEC723" w:rsidR="00720752" w:rsidRPr="00815600" w:rsidRDefault="00720752" w:rsidP="00720752">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Be in the employ</w:t>
      </w:r>
      <w:r w:rsidR="00E27508" w:rsidRPr="00815600">
        <w:rPr>
          <w:rFonts w:asciiTheme="minorHAnsi" w:hAnsiTheme="minorHAnsi" w:cstheme="minorHAnsi"/>
          <w:bCs/>
          <w:sz w:val="24"/>
          <w:szCs w:val="24"/>
          <w14:ligatures w14:val="none"/>
        </w:rPr>
        <w:t xml:space="preserve">ment of </w:t>
      </w:r>
      <w:proofErr w:type="spellStart"/>
      <w:r w:rsidR="00CF3D4B" w:rsidRPr="00CF3D4B">
        <w:rPr>
          <w:rFonts w:asciiTheme="minorHAnsi" w:hAnsiTheme="minorHAnsi" w:cstheme="minorHAnsi"/>
          <w:bCs/>
          <w:sz w:val="24"/>
          <w:szCs w:val="24"/>
          <w:highlight w:val="yellow"/>
          <w14:ligatures w14:val="none"/>
        </w:rPr>
        <w:t>xxxx</w:t>
      </w:r>
      <w:proofErr w:type="spellEnd"/>
      <w:r w:rsidR="00CF3D4B">
        <w:rPr>
          <w:rFonts w:asciiTheme="minorHAnsi" w:hAnsiTheme="minorHAnsi" w:cstheme="minorHAnsi"/>
          <w:bCs/>
          <w:sz w:val="24"/>
          <w:szCs w:val="24"/>
          <w14:ligatures w14:val="none"/>
        </w:rPr>
        <w:t xml:space="preserve"> </w:t>
      </w:r>
      <w:r w:rsidR="005F3033">
        <w:rPr>
          <w:rFonts w:asciiTheme="minorHAnsi" w:hAnsiTheme="minorHAnsi" w:cstheme="minorHAnsi"/>
          <w:bCs/>
          <w:sz w:val="24"/>
          <w:szCs w:val="24"/>
          <w14:ligatures w14:val="none"/>
        </w:rPr>
        <w:t>at the time thei</w:t>
      </w:r>
      <w:r w:rsidR="00E27508" w:rsidRPr="00815600">
        <w:rPr>
          <w:rFonts w:asciiTheme="minorHAnsi" w:hAnsiTheme="minorHAnsi" w:cstheme="minorHAnsi"/>
          <w:bCs/>
          <w:sz w:val="24"/>
          <w:szCs w:val="24"/>
          <w14:ligatures w14:val="none"/>
        </w:rPr>
        <w:t xml:space="preserve">r maternity leave begins having been employed continuously for at least one </w:t>
      </w:r>
      <w:proofErr w:type="gramStart"/>
      <w:r w:rsidR="00E27508" w:rsidRPr="00815600">
        <w:rPr>
          <w:rFonts w:asciiTheme="minorHAnsi" w:hAnsiTheme="minorHAnsi" w:cstheme="minorHAnsi"/>
          <w:bCs/>
          <w:sz w:val="24"/>
          <w:szCs w:val="24"/>
          <w14:ligatures w14:val="none"/>
        </w:rPr>
        <w:t>year;</w:t>
      </w:r>
      <w:proofErr w:type="gramEnd"/>
    </w:p>
    <w:p w14:paraId="5C2D80BD" w14:textId="77777777" w:rsidR="00E27508" w:rsidRPr="00815600" w:rsidRDefault="00E27508" w:rsidP="00720752">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Be employed on a permanent or </w:t>
      </w:r>
      <w:proofErr w:type="gramStart"/>
      <w:r w:rsidRPr="00815600">
        <w:rPr>
          <w:rFonts w:asciiTheme="minorHAnsi" w:hAnsiTheme="minorHAnsi" w:cstheme="minorHAnsi"/>
          <w:bCs/>
          <w:sz w:val="24"/>
          <w:szCs w:val="24"/>
          <w14:ligatures w14:val="none"/>
        </w:rPr>
        <w:t>fixed-term</w:t>
      </w:r>
      <w:proofErr w:type="gramEnd"/>
      <w:r w:rsidRPr="00815600">
        <w:rPr>
          <w:rFonts w:asciiTheme="minorHAnsi" w:hAnsiTheme="minorHAnsi" w:cstheme="minorHAnsi"/>
          <w:bCs/>
          <w:sz w:val="24"/>
          <w:szCs w:val="24"/>
          <w14:ligatures w14:val="none"/>
        </w:rPr>
        <w:t xml:space="preserve"> contract;</w:t>
      </w:r>
    </w:p>
    <w:p w14:paraId="58B0C5E6" w14:textId="5CE7854D" w:rsidR="00E27508" w:rsidRPr="00815600" w:rsidRDefault="00E27508" w:rsidP="00720752">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Notify </w:t>
      </w:r>
      <w:proofErr w:type="spellStart"/>
      <w:r w:rsidR="00A264B2" w:rsidRPr="00A264B2">
        <w:rPr>
          <w:rFonts w:asciiTheme="minorHAnsi" w:hAnsiTheme="minorHAnsi" w:cstheme="minorHAnsi"/>
          <w:bCs/>
          <w:sz w:val="24"/>
          <w:szCs w:val="24"/>
          <w:highlight w:val="yellow"/>
          <w14:ligatures w14:val="none"/>
        </w:rPr>
        <w:t>xxxx</w:t>
      </w:r>
      <w:proofErr w:type="spellEnd"/>
      <w:r w:rsidR="00A264B2">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 xml:space="preserve">in writing at least </w:t>
      </w:r>
      <w:r w:rsidR="00B853D2" w:rsidRPr="00815600">
        <w:rPr>
          <w:rFonts w:asciiTheme="minorHAnsi" w:hAnsiTheme="minorHAnsi" w:cstheme="minorHAnsi"/>
          <w:bCs/>
          <w:sz w:val="24"/>
          <w:szCs w:val="24"/>
          <w14:ligatures w14:val="none"/>
        </w:rPr>
        <w:t>by the 15</w:t>
      </w:r>
      <w:r w:rsidR="00B853D2" w:rsidRPr="00815600">
        <w:rPr>
          <w:rFonts w:asciiTheme="minorHAnsi" w:hAnsiTheme="minorHAnsi" w:cstheme="minorHAnsi"/>
          <w:bCs/>
          <w:sz w:val="24"/>
          <w:szCs w:val="24"/>
          <w:vertAlign w:val="superscript"/>
          <w14:ligatures w14:val="none"/>
        </w:rPr>
        <w:t>th</w:t>
      </w:r>
      <w:r w:rsidR="00B853D2" w:rsidRPr="00815600">
        <w:rPr>
          <w:rFonts w:asciiTheme="minorHAnsi" w:hAnsiTheme="minorHAnsi" w:cstheme="minorHAnsi"/>
          <w:bCs/>
          <w:sz w:val="24"/>
          <w:szCs w:val="24"/>
          <w14:ligatures w14:val="none"/>
        </w:rPr>
        <w:t xml:space="preserve"> week before EWC</w:t>
      </w:r>
      <w:r w:rsidR="00E76E80">
        <w:rPr>
          <w:rFonts w:asciiTheme="minorHAnsi" w:hAnsiTheme="minorHAnsi" w:cstheme="minorHAnsi"/>
          <w:bCs/>
          <w:sz w:val="24"/>
          <w:szCs w:val="24"/>
          <w14:ligatures w14:val="none"/>
        </w:rPr>
        <w:t xml:space="preserve"> </w:t>
      </w:r>
      <w:r w:rsidR="005F3033">
        <w:rPr>
          <w:rFonts w:asciiTheme="minorHAnsi" w:hAnsiTheme="minorHAnsi" w:cstheme="minorHAnsi"/>
          <w:bCs/>
          <w:sz w:val="24"/>
          <w:szCs w:val="24"/>
          <w14:ligatures w14:val="none"/>
        </w:rPr>
        <w:t>before thei</w:t>
      </w:r>
      <w:r w:rsidRPr="00815600">
        <w:rPr>
          <w:rFonts w:asciiTheme="minorHAnsi" w:hAnsiTheme="minorHAnsi" w:cstheme="minorHAnsi"/>
          <w:bCs/>
          <w:sz w:val="24"/>
          <w:szCs w:val="24"/>
          <w14:ligatures w14:val="none"/>
        </w:rPr>
        <w:t>r absence is due to be</w:t>
      </w:r>
      <w:r w:rsidR="0076383F">
        <w:rPr>
          <w:rFonts w:asciiTheme="minorHAnsi" w:hAnsiTheme="minorHAnsi" w:cstheme="minorHAnsi"/>
          <w:bCs/>
          <w:sz w:val="24"/>
          <w:szCs w:val="24"/>
          <w14:ligatures w14:val="none"/>
        </w:rPr>
        <w:t>gin</w:t>
      </w:r>
      <w:r w:rsidRPr="00815600">
        <w:rPr>
          <w:rFonts w:asciiTheme="minorHAnsi" w:hAnsiTheme="minorHAnsi" w:cstheme="minorHAnsi"/>
          <w:bCs/>
          <w:sz w:val="24"/>
          <w:szCs w:val="24"/>
          <w14:ligatures w14:val="none"/>
        </w:rPr>
        <w:t xml:space="preserve"> and submit medical evidence of pregn</w:t>
      </w:r>
      <w:r w:rsidR="00B853D2" w:rsidRPr="00815600">
        <w:rPr>
          <w:rFonts w:asciiTheme="minorHAnsi" w:hAnsiTheme="minorHAnsi" w:cstheme="minorHAnsi"/>
          <w:bCs/>
          <w:sz w:val="24"/>
          <w:szCs w:val="24"/>
          <w14:ligatures w14:val="none"/>
        </w:rPr>
        <w:t>ancy (MAT B1</w:t>
      </w:r>
      <w:proofErr w:type="gramStart"/>
      <w:r w:rsidRPr="00815600">
        <w:rPr>
          <w:rFonts w:asciiTheme="minorHAnsi" w:hAnsiTheme="minorHAnsi" w:cstheme="minorHAnsi"/>
          <w:bCs/>
          <w:sz w:val="24"/>
          <w:szCs w:val="24"/>
          <w14:ligatures w14:val="none"/>
        </w:rPr>
        <w:t>);</w:t>
      </w:r>
      <w:proofErr w:type="gramEnd"/>
    </w:p>
    <w:p w14:paraId="10A4F055" w14:textId="6EBA4F3C" w:rsidR="00E27508" w:rsidRPr="00815600" w:rsidRDefault="005F3033" w:rsidP="00720752">
      <w:pPr>
        <w:pStyle w:val="ListParagraph"/>
        <w:numPr>
          <w:ilvl w:val="0"/>
          <w:numId w:val="3"/>
        </w:numPr>
        <w:spacing w:after="0" w:line="240" w:lineRule="auto"/>
        <w:jc w:val="bot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State that they</w:t>
      </w:r>
      <w:r w:rsidR="00E27508" w:rsidRPr="00815600">
        <w:rPr>
          <w:rFonts w:asciiTheme="minorHAnsi" w:hAnsiTheme="minorHAnsi" w:cstheme="minorHAnsi"/>
          <w:bCs/>
          <w:sz w:val="24"/>
          <w:szCs w:val="24"/>
          <w14:ligatures w14:val="none"/>
        </w:rPr>
        <w:t xml:space="preserve"> still intend to work for </w:t>
      </w:r>
      <w:proofErr w:type="spellStart"/>
      <w:r w:rsidR="00A264B2" w:rsidRPr="00A264B2">
        <w:rPr>
          <w:rFonts w:asciiTheme="minorHAnsi" w:hAnsiTheme="minorHAnsi" w:cstheme="minorHAnsi"/>
          <w:bCs/>
          <w:sz w:val="24"/>
          <w:szCs w:val="24"/>
          <w:highlight w:val="yellow"/>
          <w14:ligatures w14:val="none"/>
        </w:rPr>
        <w:t>xxxx</w:t>
      </w:r>
      <w:proofErr w:type="spellEnd"/>
      <w:r>
        <w:rPr>
          <w:rFonts w:asciiTheme="minorHAnsi" w:hAnsiTheme="minorHAnsi" w:cstheme="minorHAnsi"/>
          <w:bCs/>
          <w:sz w:val="24"/>
          <w:szCs w:val="24"/>
          <w14:ligatures w14:val="none"/>
        </w:rPr>
        <w:t xml:space="preserve"> after the birth of thei</w:t>
      </w:r>
      <w:r w:rsidR="00E27508" w:rsidRPr="00815600">
        <w:rPr>
          <w:rFonts w:asciiTheme="minorHAnsi" w:hAnsiTheme="minorHAnsi" w:cstheme="minorHAnsi"/>
          <w:bCs/>
          <w:sz w:val="24"/>
          <w:szCs w:val="24"/>
          <w14:ligatures w14:val="none"/>
        </w:rPr>
        <w:t xml:space="preserve">r child, giving an undertaking to do so and complete at least </w:t>
      </w:r>
      <w:r w:rsidR="00E27508" w:rsidRPr="007C6AC0">
        <w:rPr>
          <w:rFonts w:asciiTheme="minorHAnsi" w:hAnsiTheme="minorHAnsi" w:cstheme="minorHAnsi"/>
          <w:bCs/>
          <w:sz w:val="24"/>
          <w:szCs w:val="24"/>
          <w:highlight w:val="yellow"/>
          <w14:ligatures w14:val="none"/>
        </w:rPr>
        <w:t>one month’s service</w:t>
      </w:r>
      <w:r w:rsidR="00E27508" w:rsidRPr="00815600">
        <w:rPr>
          <w:rFonts w:asciiTheme="minorHAnsi" w:hAnsiTheme="minorHAnsi" w:cstheme="minorHAnsi"/>
          <w:bCs/>
          <w:sz w:val="24"/>
          <w:szCs w:val="24"/>
          <w14:ligatures w14:val="none"/>
        </w:rPr>
        <w:t xml:space="preserve"> on return;</w:t>
      </w:r>
      <w:r w:rsidR="00B853D2" w:rsidRPr="00815600">
        <w:rPr>
          <w:rFonts w:asciiTheme="minorHAnsi" w:hAnsiTheme="minorHAnsi" w:cstheme="minorHAnsi"/>
          <w:bCs/>
          <w:sz w:val="24"/>
          <w:szCs w:val="24"/>
          <w14:ligatures w14:val="none"/>
        </w:rPr>
        <w:t xml:space="preserve"> and</w:t>
      </w:r>
    </w:p>
    <w:p w14:paraId="22A4B650" w14:textId="14F9D54D" w:rsidR="00E27508" w:rsidRDefault="00E27508" w:rsidP="00720752">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Still be pregnant at the 1</w:t>
      </w:r>
      <w:r w:rsidR="00526A16">
        <w:rPr>
          <w:rFonts w:asciiTheme="minorHAnsi" w:hAnsiTheme="minorHAnsi" w:cstheme="minorHAnsi"/>
          <w:bCs/>
          <w:sz w:val="24"/>
          <w:szCs w:val="24"/>
          <w14:ligatures w14:val="none"/>
        </w:rPr>
        <w:t>5</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before </w:t>
      </w:r>
      <w:proofErr w:type="gramStart"/>
      <w:r w:rsidRPr="00815600">
        <w:rPr>
          <w:rFonts w:asciiTheme="minorHAnsi" w:hAnsiTheme="minorHAnsi" w:cstheme="minorHAnsi"/>
          <w:bCs/>
          <w:sz w:val="24"/>
          <w:szCs w:val="24"/>
          <w14:ligatures w14:val="none"/>
        </w:rPr>
        <w:t>EWC, or</w:t>
      </w:r>
      <w:proofErr w:type="gramEnd"/>
      <w:r w:rsidRPr="00815600">
        <w:rPr>
          <w:rFonts w:asciiTheme="minorHAnsi" w:hAnsiTheme="minorHAnsi" w:cstheme="minorHAnsi"/>
          <w:bCs/>
          <w:sz w:val="24"/>
          <w:szCs w:val="24"/>
          <w14:ligatures w14:val="none"/>
        </w:rPr>
        <w:t xml:space="preserve"> be confined by this time.</w:t>
      </w:r>
    </w:p>
    <w:p w14:paraId="2FBC93C4" w14:textId="5BB31259" w:rsidR="00E76E80" w:rsidRDefault="00E76E80" w:rsidP="00E76E80">
      <w:pPr>
        <w:spacing w:after="0" w:line="240" w:lineRule="auto"/>
        <w:jc w:val="both"/>
        <w:rPr>
          <w:rFonts w:asciiTheme="minorHAnsi" w:hAnsiTheme="minorHAnsi" w:cstheme="minorHAnsi"/>
          <w:bCs/>
          <w:sz w:val="24"/>
          <w:szCs w:val="24"/>
          <w14:ligatures w14:val="none"/>
        </w:rPr>
      </w:pPr>
    </w:p>
    <w:p w14:paraId="7FD3BC57" w14:textId="0C27EE1F" w:rsidR="00E76E80" w:rsidRDefault="00E76E80" w:rsidP="00E76E80">
      <w:pPr>
        <w:spacing w:after="0" w:line="240" w:lineRule="auto"/>
        <w:jc w:val="both"/>
        <w:rPr>
          <w:rFonts w:asciiTheme="minorHAnsi" w:hAnsiTheme="minorHAnsi" w:cstheme="minorHAnsi"/>
          <w:bCs/>
          <w:sz w:val="24"/>
          <w:szCs w:val="24"/>
          <w14:ligatures w14:val="none"/>
        </w:rPr>
      </w:pPr>
    </w:p>
    <w:p w14:paraId="72E6E297" w14:textId="3379B863" w:rsidR="00E76E80" w:rsidRDefault="00E76E80" w:rsidP="00E76E80">
      <w:pPr>
        <w:spacing w:after="0" w:line="240" w:lineRule="auto"/>
        <w:jc w:val="both"/>
        <w:rPr>
          <w:rFonts w:asciiTheme="minorHAnsi" w:hAnsiTheme="minorHAnsi" w:cstheme="minorHAnsi"/>
          <w:bCs/>
          <w:sz w:val="24"/>
          <w:szCs w:val="24"/>
          <w14:ligatures w14:val="none"/>
        </w:rPr>
      </w:pPr>
    </w:p>
    <w:p w14:paraId="5FA38900" w14:textId="21E42539" w:rsidR="00E76E80" w:rsidRDefault="00E76E80" w:rsidP="00E76E80">
      <w:pPr>
        <w:spacing w:after="0" w:line="240" w:lineRule="auto"/>
        <w:jc w:val="both"/>
        <w:rPr>
          <w:rFonts w:asciiTheme="minorHAnsi" w:hAnsiTheme="minorHAnsi" w:cstheme="minorHAnsi"/>
          <w:bCs/>
          <w:sz w:val="24"/>
          <w:szCs w:val="24"/>
          <w14:ligatures w14:val="none"/>
        </w:rPr>
      </w:pPr>
    </w:p>
    <w:p w14:paraId="4874ADD5" w14:textId="577F7A6F" w:rsidR="00E76E80" w:rsidRDefault="00E76E80" w:rsidP="00E76E80">
      <w:pPr>
        <w:spacing w:after="0" w:line="240" w:lineRule="auto"/>
        <w:jc w:val="both"/>
        <w:rPr>
          <w:rFonts w:asciiTheme="minorHAnsi" w:hAnsiTheme="minorHAnsi" w:cstheme="minorHAnsi"/>
          <w:bCs/>
          <w:sz w:val="24"/>
          <w:szCs w:val="24"/>
          <w14:ligatures w14:val="none"/>
        </w:rPr>
      </w:pPr>
    </w:p>
    <w:p w14:paraId="5088C685" w14:textId="470E76B1" w:rsidR="00E76E80" w:rsidRDefault="00E76E80" w:rsidP="00E76E80">
      <w:pPr>
        <w:spacing w:after="0" w:line="240" w:lineRule="auto"/>
        <w:jc w:val="both"/>
        <w:rPr>
          <w:rFonts w:asciiTheme="minorHAnsi" w:hAnsiTheme="minorHAnsi" w:cstheme="minorHAnsi"/>
          <w:bCs/>
          <w:sz w:val="24"/>
          <w:szCs w:val="24"/>
          <w14:ligatures w14:val="none"/>
        </w:rPr>
      </w:pPr>
    </w:p>
    <w:p w14:paraId="10EC4171" w14:textId="57BF6C37" w:rsidR="00E76E80" w:rsidRDefault="00E76E80" w:rsidP="00E76E80">
      <w:pPr>
        <w:spacing w:after="0" w:line="240" w:lineRule="auto"/>
        <w:jc w:val="both"/>
        <w:rPr>
          <w:rFonts w:asciiTheme="minorHAnsi" w:hAnsiTheme="minorHAnsi" w:cstheme="minorHAnsi"/>
          <w:bCs/>
          <w:sz w:val="24"/>
          <w:szCs w:val="24"/>
          <w14:ligatures w14:val="none"/>
        </w:rPr>
      </w:pPr>
    </w:p>
    <w:p w14:paraId="65A7608E" w14:textId="39773484" w:rsidR="00E76E80" w:rsidRDefault="00E76E80" w:rsidP="00E76E80">
      <w:pPr>
        <w:spacing w:after="0" w:line="240" w:lineRule="auto"/>
        <w:jc w:val="both"/>
        <w:rPr>
          <w:rFonts w:asciiTheme="minorHAnsi" w:hAnsiTheme="minorHAnsi" w:cstheme="minorHAnsi"/>
          <w:bCs/>
          <w:sz w:val="24"/>
          <w:szCs w:val="24"/>
          <w14:ligatures w14:val="none"/>
        </w:rPr>
      </w:pPr>
    </w:p>
    <w:p w14:paraId="2D267203" w14:textId="45CBE6A3" w:rsidR="00E76E80" w:rsidRDefault="00E76E80" w:rsidP="00E76E80">
      <w:pPr>
        <w:spacing w:after="0" w:line="240" w:lineRule="auto"/>
        <w:jc w:val="both"/>
        <w:rPr>
          <w:rFonts w:asciiTheme="minorHAnsi" w:hAnsiTheme="minorHAnsi" w:cstheme="minorHAnsi"/>
          <w:bCs/>
          <w:sz w:val="24"/>
          <w:szCs w:val="24"/>
          <w14:ligatures w14:val="none"/>
        </w:rPr>
      </w:pPr>
    </w:p>
    <w:p w14:paraId="3A5BE04B" w14:textId="0C8C18D3" w:rsidR="00E76E80" w:rsidRDefault="00E76E80" w:rsidP="00E76E80">
      <w:pPr>
        <w:spacing w:after="0" w:line="240" w:lineRule="auto"/>
        <w:jc w:val="both"/>
        <w:rPr>
          <w:rFonts w:asciiTheme="minorHAnsi" w:hAnsiTheme="minorHAnsi" w:cstheme="minorHAnsi"/>
          <w:bCs/>
          <w:sz w:val="24"/>
          <w:szCs w:val="24"/>
          <w14:ligatures w14:val="none"/>
        </w:rPr>
      </w:pPr>
    </w:p>
    <w:p w14:paraId="75A11DFB" w14:textId="3F7DE3B5" w:rsidR="00E76E80" w:rsidRDefault="00E76E80" w:rsidP="00E76E80">
      <w:pPr>
        <w:spacing w:after="0" w:line="240" w:lineRule="auto"/>
        <w:jc w:val="both"/>
        <w:rPr>
          <w:rFonts w:asciiTheme="minorHAnsi" w:hAnsiTheme="minorHAnsi" w:cstheme="minorHAnsi"/>
          <w:bCs/>
          <w:sz w:val="24"/>
          <w:szCs w:val="24"/>
          <w14:ligatures w14:val="none"/>
        </w:rPr>
      </w:pPr>
    </w:p>
    <w:p w14:paraId="5B95698C" w14:textId="6F284084" w:rsidR="00E76E80" w:rsidRDefault="00E76E80" w:rsidP="00E76E80">
      <w:pPr>
        <w:spacing w:after="0" w:line="240" w:lineRule="auto"/>
        <w:jc w:val="both"/>
        <w:rPr>
          <w:rFonts w:asciiTheme="minorHAnsi" w:hAnsiTheme="minorHAnsi" w:cstheme="minorHAnsi"/>
          <w:bCs/>
          <w:sz w:val="24"/>
          <w:szCs w:val="24"/>
          <w14:ligatures w14:val="none"/>
        </w:rPr>
      </w:pPr>
    </w:p>
    <w:p w14:paraId="763FF891" w14:textId="46A7AD11" w:rsidR="00E76E80" w:rsidRDefault="00E76E80" w:rsidP="00E76E80">
      <w:pPr>
        <w:spacing w:after="0" w:line="240" w:lineRule="auto"/>
        <w:jc w:val="both"/>
        <w:rPr>
          <w:rFonts w:asciiTheme="minorHAnsi" w:hAnsiTheme="minorHAnsi" w:cstheme="minorHAnsi"/>
          <w:bCs/>
          <w:sz w:val="24"/>
          <w:szCs w:val="24"/>
          <w14:ligatures w14:val="none"/>
        </w:rPr>
      </w:pPr>
    </w:p>
    <w:p w14:paraId="29A74E4D" w14:textId="49AD8C9F" w:rsidR="00E76E80" w:rsidRDefault="00E76E80" w:rsidP="00E76E80">
      <w:pPr>
        <w:spacing w:after="0" w:line="240" w:lineRule="auto"/>
        <w:jc w:val="both"/>
        <w:rPr>
          <w:rFonts w:asciiTheme="minorHAnsi" w:hAnsiTheme="minorHAnsi" w:cstheme="minorHAnsi"/>
          <w:bCs/>
          <w:sz w:val="24"/>
          <w:szCs w:val="24"/>
          <w14:ligatures w14:val="none"/>
        </w:rPr>
      </w:pPr>
    </w:p>
    <w:p w14:paraId="21F88F4C" w14:textId="737F8016" w:rsidR="00E76E80" w:rsidRDefault="00E76E80" w:rsidP="00E76E80">
      <w:pPr>
        <w:spacing w:after="0" w:line="240" w:lineRule="auto"/>
        <w:jc w:val="both"/>
        <w:rPr>
          <w:rFonts w:asciiTheme="minorHAnsi" w:hAnsiTheme="minorHAnsi" w:cstheme="minorHAnsi"/>
          <w:bCs/>
          <w:sz w:val="24"/>
          <w:szCs w:val="24"/>
          <w14:ligatures w14:val="none"/>
        </w:rPr>
      </w:pPr>
    </w:p>
    <w:p w14:paraId="7D61CC91" w14:textId="167FAFEF" w:rsidR="00E76E80" w:rsidRDefault="007C6AC0" w:rsidP="00E76E80">
      <w:pPr>
        <w:spacing w:after="0" w:line="240" w:lineRule="auto"/>
        <w:jc w:val="both"/>
        <w:rPr>
          <w:rFonts w:asciiTheme="minorHAnsi" w:hAnsiTheme="minorHAnsi" w:cstheme="minorHAnsi"/>
          <w:bCs/>
          <w:sz w:val="24"/>
          <w:szCs w:val="24"/>
          <w14:ligatures w14:val="none"/>
        </w:rPr>
      </w:pPr>
      <w:r w:rsidRPr="007C6AC0">
        <w:rPr>
          <w:rFonts w:asciiTheme="minorHAnsi" w:hAnsiTheme="minorHAnsi" w:cstheme="minorHAnsi"/>
          <w:bCs/>
          <w:sz w:val="24"/>
          <w:szCs w:val="24"/>
          <w:highlight w:val="yellow"/>
          <w14:ligatures w14:val="none"/>
        </w:rPr>
        <w:t xml:space="preserve">If organisational maternity pay isn’t an </w:t>
      </w:r>
      <w:proofErr w:type="gramStart"/>
      <w:r w:rsidRPr="007C6AC0">
        <w:rPr>
          <w:rFonts w:asciiTheme="minorHAnsi" w:hAnsiTheme="minorHAnsi" w:cstheme="minorHAnsi"/>
          <w:bCs/>
          <w:sz w:val="24"/>
          <w:szCs w:val="24"/>
          <w:highlight w:val="yellow"/>
          <w14:ligatures w14:val="none"/>
        </w:rPr>
        <w:t>option</w:t>
      </w:r>
      <w:proofErr w:type="gramEnd"/>
      <w:r w:rsidRPr="007C6AC0">
        <w:rPr>
          <w:rFonts w:asciiTheme="minorHAnsi" w:hAnsiTheme="minorHAnsi" w:cstheme="minorHAnsi"/>
          <w:bCs/>
          <w:sz w:val="24"/>
          <w:szCs w:val="24"/>
          <w:highlight w:val="yellow"/>
          <w14:ligatures w14:val="none"/>
        </w:rPr>
        <w:t xml:space="preserve"> please amend the flow chart below</w:t>
      </w:r>
    </w:p>
    <w:p w14:paraId="23F2CED7" w14:textId="77777777" w:rsidR="00E27508" w:rsidRDefault="00BF12A6" w:rsidP="00E2750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noProof/>
          <w:sz w:val="28"/>
          <w:szCs w:val="24"/>
          <w14:ligatures w14:val="none"/>
          <w14:cntxtAlts w14:val="0"/>
        </w:rPr>
        <w:lastRenderedPageBreak/>
        <mc:AlternateContent>
          <mc:Choice Requires="wps">
            <w:drawing>
              <wp:anchor distT="0" distB="0" distL="114300" distR="114300" simplePos="0" relativeHeight="251658245" behindDoc="0" locked="0" layoutInCell="1" allowOverlap="1" wp14:anchorId="764DCEA9" wp14:editId="21FE2FBE">
                <wp:simplePos x="0" y="0"/>
                <wp:positionH relativeFrom="column">
                  <wp:posOffset>4260850</wp:posOffset>
                </wp:positionH>
                <wp:positionV relativeFrom="paragraph">
                  <wp:posOffset>1047115</wp:posOffset>
                </wp:positionV>
                <wp:extent cx="469900" cy="438150"/>
                <wp:effectExtent l="19050" t="0" r="25400" b="38100"/>
                <wp:wrapNone/>
                <wp:docPr id="8" name="Down Arrow 8"/>
                <wp:cNvGraphicFramePr/>
                <a:graphic xmlns:a="http://schemas.openxmlformats.org/drawingml/2006/main">
                  <a:graphicData uri="http://schemas.microsoft.com/office/word/2010/wordprocessingShape">
                    <wps:wsp>
                      <wps:cNvSpPr/>
                      <wps:spPr>
                        <a:xfrm>
                          <a:off x="0" y="0"/>
                          <a:ext cx="469900" cy="438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20A1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335.5pt;margin-top:82.45pt;width:37pt;height:34.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" adj="10800" fillcolor="black [3200]" strokecolor="black [1600]" strokeweight="1pt"/>
            </w:pict>
          </mc:Fallback>
        </mc:AlternateContent>
      </w:r>
      <w:r>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58244" behindDoc="0" locked="0" layoutInCell="1" allowOverlap="1" wp14:anchorId="2F7A59BA" wp14:editId="03D0F5E9">
                <wp:simplePos x="0" y="0"/>
                <wp:positionH relativeFrom="column">
                  <wp:posOffset>882650</wp:posOffset>
                </wp:positionH>
                <wp:positionV relativeFrom="paragraph">
                  <wp:posOffset>1053465</wp:posOffset>
                </wp:positionV>
                <wp:extent cx="469900" cy="438150"/>
                <wp:effectExtent l="19050" t="0" r="25400" b="38100"/>
                <wp:wrapNone/>
                <wp:docPr id="7" name="Down Arrow 7"/>
                <wp:cNvGraphicFramePr/>
                <a:graphic xmlns:a="http://schemas.openxmlformats.org/drawingml/2006/main">
                  <a:graphicData uri="http://schemas.microsoft.com/office/word/2010/wordprocessingShape">
                    <wps:wsp>
                      <wps:cNvSpPr/>
                      <wps:spPr>
                        <a:xfrm>
                          <a:off x="0" y="0"/>
                          <a:ext cx="469900" cy="438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08EE0A" id="Down Arrow 7" o:spid="_x0000_s1026" type="#_x0000_t67" style="position:absolute;margin-left:69.5pt;margin-top:82.95pt;width:37pt;height:34.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" adj="10800" fillcolor="black [3200]" strokecolor="black [1600]" strokeweight="1pt"/>
            </w:pict>
          </mc:Fallback>
        </mc:AlternateContent>
      </w:r>
      <w:r w:rsidRPr="00BF12A6">
        <w:rPr>
          <w:rFonts w:asciiTheme="minorHAnsi" w:hAnsiTheme="minorHAnsi" w:cstheme="minorHAnsi"/>
          <w:b/>
          <w:bCs/>
          <w:noProof/>
          <w:sz w:val="28"/>
          <w:szCs w:val="24"/>
          <w14:ligatures w14:val="none"/>
        </w:rPr>
        <mc:AlternateContent>
          <mc:Choice Requires="wps">
            <w:drawing>
              <wp:anchor distT="45720" distB="45720" distL="114300" distR="114300" simplePos="0" relativeHeight="251658240" behindDoc="0" locked="0" layoutInCell="1" allowOverlap="1" wp14:anchorId="0276AE1C" wp14:editId="1E022012">
                <wp:simplePos x="0" y="0"/>
                <wp:positionH relativeFrom="margin">
                  <wp:align>right</wp:align>
                </wp:positionH>
                <wp:positionV relativeFrom="paragraph">
                  <wp:posOffset>437515</wp:posOffset>
                </wp:positionV>
                <wp:extent cx="5708650" cy="6096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09600"/>
                        </a:xfrm>
                        <a:prstGeom prst="rect">
                          <a:avLst/>
                        </a:prstGeom>
                        <a:solidFill>
                          <a:srgbClr val="FFFFFF"/>
                        </a:solidFill>
                        <a:ln w="9525">
                          <a:solidFill>
                            <a:srgbClr val="000000"/>
                          </a:solidFill>
                          <a:miter lim="800000"/>
                          <a:headEnd/>
                          <a:tailEnd/>
                        </a:ln>
                      </wps:spPr>
                      <wps:txbx>
                        <w:txbxContent>
                          <w:p w14:paraId="45CBFC35" w14:textId="5C23B1F0" w:rsidR="00BF12A6" w:rsidRPr="00BF12A6" w:rsidRDefault="00BF12A6" w:rsidP="00BF12A6">
                            <w:pPr>
                              <w:jc w:val="center"/>
                              <w:rPr>
                                <w:b/>
                                <w:sz w:val="28"/>
                                <w:szCs w:val="28"/>
                              </w:rPr>
                            </w:pPr>
                            <w:r w:rsidRPr="00BF12A6">
                              <w:rPr>
                                <w:b/>
                                <w:sz w:val="28"/>
                                <w:szCs w:val="28"/>
                              </w:rPr>
                              <w:t xml:space="preserve">Have you been employed by </w:t>
                            </w:r>
                            <w:r w:rsidR="006A50F4" w:rsidRPr="006A50F4">
                              <w:rPr>
                                <w:b/>
                                <w:sz w:val="28"/>
                                <w:szCs w:val="28"/>
                                <w:highlight w:val="yellow"/>
                              </w:rPr>
                              <w:t>xxxx</w:t>
                            </w:r>
                            <w:r w:rsidRPr="00BF12A6">
                              <w:rPr>
                                <w:b/>
                                <w:sz w:val="28"/>
                                <w:szCs w:val="28"/>
                              </w:rPr>
                              <w:t xml:space="preserve"> for at least one year by the Expected Week of Childbirth?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6AE1C" id="_x0000_t202" coordsize="21600,21600" o:spt="202" path="m,l,21600r21600,l21600,xe">
                <v:stroke joinstyle="miter"/>
                <v:path gradientshapeok="t" o:connecttype="rect"/>
              </v:shapetype>
              <v:shape id="Text Box 2" o:spid="_x0000_s1026" type="#_x0000_t202" style="position:absolute;left:0;text-align:left;margin-left:398.3pt;margin-top:34.45pt;width:449.5pt;height:4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">
                <v:textbox>
                  <w:txbxContent>
                    <w:p w14:paraId="45CBFC35" w14:textId="5C23B1F0" w:rsidR="00BF12A6" w:rsidRPr="00BF12A6" w:rsidRDefault="00BF12A6" w:rsidP="00BF12A6">
                      <w:pPr>
                        <w:jc w:val="center"/>
                        <w:rPr>
                          <w:b/>
                          <w:sz w:val="28"/>
                          <w:szCs w:val="28"/>
                        </w:rPr>
                      </w:pPr>
                      <w:r w:rsidRPr="00BF12A6">
                        <w:rPr>
                          <w:b/>
                          <w:sz w:val="28"/>
                          <w:szCs w:val="28"/>
                        </w:rPr>
                        <w:t xml:space="preserve">Have you been employed by </w:t>
                      </w:r>
                      <w:r w:rsidR="006A50F4" w:rsidRPr="006A50F4">
                        <w:rPr>
                          <w:b/>
                          <w:sz w:val="28"/>
                          <w:szCs w:val="28"/>
                          <w:highlight w:val="yellow"/>
                        </w:rPr>
                        <w:t>xxxx</w:t>
                      </w:r>
                      <w:r w:rsidRPr="00BF12A6">
                        <w:rPr>
                          <w:b/>
                          <w:sz w:val="28"/>
                          <w:szCs w:val="28"/>
                        </w:rPr>
                        <w:t xml:space="preserve"> for at least one year by the Expected Week of Childbirth?</w:t>
                      </w:r>
                    </w:p>
                  </w:txbxContent>
                </v:textbox>
                <w10:wrap type="square" anchorx="margin"/>
              </v:shape>
            </w:pict>
          </mc:Fallback>
        </mc:AlternateContent>
      </w:r>
    </w:p>
    <w:p w14:paraId="34F5D54A" w14:textId="77777777" w:rsidR="00E27508" w:rsidRDefault="00CD62D0" w:rsidP="00E27508">
      <w:pPr>
        <w:spacing w:after="0" w:line="240" w:lineRule="auto"/>
        <w:jc w:val="both"/>
        <w:rPr>
          <w:rFonts w:asciiTheme="minorHAnsi" w:hAnsiTheme="minorHAnsi" w:cstheme="minorHAnsi"/>
          <w:bCs/>
          <w:sz w:val="28"/>
          <w:szCs w:val="24"/>
          <w14:ligatures w14:val="none"/>
        </w:rPr>
      </w:pP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58259" behindDoc="0" locked="0" layoutInCell="1" allowOverlap="1" wp14:anchorId="52951959" wp14:editId="3CFA4EC3">
                <wp:simplePos x="0" y="0"/>
                <wp:positionH relativeFrom="column">
                  <wp:posOffset>4819650</wp:posOffset>
                </wp:positionH>
                <wp:positionV relativeFrom="paragraph">
                  <wp:posOffset>901700</wp:posOffset>
                </wp:positionV>
                <wp:extent cx="428625" cy="304800"/>
                <wp:effectExtent l="0" t="0" r="9525"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716DEB77" w14:textId="77777777" w:rsidR="00CD62D0" w:rsidRPr="00CD62D0" w:rsidRDefault="00CD62D0" w:rsidP="00CD62D0">
                            <w:pPr>
                              <w:rPr>
                                <w:sz w:val="28"/>
                                <w:szCs w:val="28"/>
                              </w:rPr>
                            </w:pPr>
                            <w:r>
                              <w:rPr>
                                <w:sz w:val="28"/>
                                <w:szCs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51959" id="_x0000_s1027" type="#_x0000_t202" style="position:absolute;left:0;text-align:left;margin-left:379.5pt;margin-top:71pt;width:33.75pt;height:24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" stroked="f">
                <v:textbox>
                  <w:txbxContent>
                    <w:p w14:paraId="716DEB77" w14:textId="77777777" w:rsidR="00CD62D0" w:rsidRPr="00CD62D0" w:rsidRDefault="00CD62D0" w:rsidP="00CD62D0">
                      <w:pPr>
                        <w:rPr>
                          <w:sz w:val="28"/>
                          <w:szCs w:val="28"/>
                        </w:rPr>
                      </w:pPr>
                      <w:r>
                        <w:rPr>
                          <w:sz w:val="28"/>
                          <w:szCs w:val="28"/>
                        </w:rPr>
                        <w:t>No</w:t>
                      </w:r>
                    </w:p>
                  </w:txbxContent>
                </v:textbox>
                <w10:wrap type="square"/>
              </v:shape>
            </w:pict>
          </mc:Fallback>
        </mc:AlternateContent>
      </w: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58256" behindDoc="0" locked="0" layoutInCell="1" allowOverlap="1" wp14:anchorId="69AC6A1A" wp14:editId="166F4A6E">
                <wp:simplePos x="0" y="0"/>
                <wp:positionH relativeFrom="column">
                  <wp:posOffset>1381125</wp:posOffset>
                </wp:positionH>
                <wp:positionV relativeFrom="paragraph">
                  <wp:posOffset>911225</wp:posOffset>
                </wp:positionV>
                <wp:extent cx="428625" cy="304800"/>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13F1F5B1" w14:textId="77777777" w:rsidR="00CD62D0" w:rsidRPr="00CD62D0" w:rsidRDefault="00CD62D0">
                            <w:pPr>
                              <w:rPr>
                                <w:sz w:val="28"/>
                                <w:szCs w:val="28"/>
                              </w:rPr>
                            </w:pPr>
                            <w:r w:rsidRPr="00CD62D0">
                              <w:rPr>
                                <w:sz w:val="28"/>
                                <w:szCs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C6A1A" id="_x0000_s1028" type="#_x0000_t202" style="position:absolute;left:0;text-align:left;margin-left:108.75pt;margin-top:71.75pt;width:33.75pt;height:24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" stroked="f">
                <v:textbox>
                  <w:txbxContent>
                    <w:p w14:paraId="13F1F5B1" w14:textId="77777777" w:rsidR="00CD62D0" w:rsidRPr="00CD62D0" w:rsidRDefault="00CD62D0">
                      <w:pPr>
                        <w:rPr>
                          <w:sz w:val="28"/>
                          <w:szCs w:val="28"/>
                        </w:rPr>
                      </w:pPr>
                      <w:r w:rsidRPr="00CD62D0">
                        <w:rPr>
                          <w:sz w:val="28"/>
                          <w:szCs w:val="28"/>
                        </w:rPr>
                        <w:t>Yes</w:t>
                      </w:r>
                    </w:p>
                  </w:txbxContent>
                </v:textbox>
                <w10:wrap type="square"/>
              </v:shape>
            </w:pict>
          </mc:Fallback>
        </mc:AlternateContent>
      </w:r>
    </w:p>
    <w:p w14:paraId="560440C9" w14:textId="77777777" w:rsidR="00BF12A6" w:rsidRDefault="00B853D2" w:rsidP="00E27508">
      <w:pPr>
        <w:spacing w:after="0" w:line="240" w:lineRule="auto"/>
        <w:jc w:val="both"/>
        <w:rPr>
          <w:rFonts w:asciiTheme="minorHAnsi" w:hAnsiTheme="minorHAnsi" w:cstheme="minorHAnsi"/>
          <w:b/>
          <w:bCs/>
          <w:sz w:val="28"/>
          <w:szCs w:val="24"/>
          <w14:ligatures w14:val="none"/>
        </w:rPr>
      </w:pPr>
      <w:r w:rsidRPr="00BF12A6">
        <w:rPr>
          <w:rFonts w:asciiTheme="minorHAnsi" w:hAnsiTheme="minorHAnsi" w:cstheme="minorHAnsi"/>
          <w:bCs/>
          <w:noProof/>
          <w:sz w:val="28"/>
          <w:szCs w:val="24"/>
          <w14:ligatures w14:val="none"/>
        </w:rPr>
        <mc:AlternateContent>
          <mc:Choice Requires="wps">
            <w:drawing>
              <wp:anchor distT="45720" distB="45720" distL="114300" distR="114300" simplePos="0" relativeHeight="251658241" behindDoc="0" locked="0" layoutInCell="1" allowOverlap="1" wp14:anchorId="46870F6A" wp14:editId="46672ADA">
                <wp:simplePos x="0" y="0"/>
                <wp:positionH relativeFrom="margin">
                  <wp:align>left</wp:align>
                </wp:positionH>
                <wp:positionV relativeFrom="paragraph">
                  <wp:posOffset>170815</wp:posOffset>
                </wp:positionV>
                <wp:extent cx="2360930" cy="596900"/>
                <wp:effectExtent l="0" t="0" r="127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96900"/>
                        </a:xfrm>
                        <a:prstGeom prst="rect">
                          <a:avLst/>
                        </a:prstGeom>
                        <a:solidFill>
                          <a:srgbClr val="FFFFFF"/>
                        </a:solidFill>
                        <a:ln w="9525">
                          <a:solidFill>
                            <a:srgbClr val="000000"/>
                          </a:solidFill>
                          <a:miter lim="800000"/>
                          <a:headEnd/>
                          <a:tailEnd/>
                        </a:ln>
                      </wps:spPr>
                      <wps:txbx>
                        <w:txbxContent>
                          <w:p w14:paraId="6283C166" w14:textId="77777777" w:rsidR="00BF12A6" w:rsidRPr="00B853D2" w:rsidRDefault="00BF12A6" w:rsidP="00B853D2">
                            <w:pPr>
                              <w:jc w:val="center"/>
                              <w:rPr>
                                <w:b/>
                                <w:sz w:val="28"/>
                              </w:rPr>
                            </w:pPr>
                            <w:r w:rsidRPr="00B853D2">
                              <w:rPr>
                                <w:b/>
                                <w:sz w:val="28"/>
                              </w:rPr>
                              <w:t>Do you intend to return to work?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6870F6A" id="_x0000_s1029" type="#_x0000_t202" style="position:absolute;left:0;text-align:left;margin-left:0;margin-top:13.45pt;width:185.9pt;height:47pt;z-index:251658241;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">
                <v:textbox>
                  <w:txbxContent>
                    <w:p w14:paraId="6283C166" w14:textId="77777777" w:rsidR="00BF12A6" w:rsidRPr="00B853D2" w:rsidRDefault="00BF12A6" w:rsidP="00B853D2">
                      <w:pPr>
                        <w:jc w:val="center"/>
                        <w:rPr>
                          <w:b/>
                          <w:sz w:val="28"/>
                        </w:rPr>
                      </w:pPr>
                      <w:r w:rsidRPr="00B853D2">
                        <w:rPr>
                          <w:b/>
                          <w:sz w:val="28"/>
                        </w:rPr>
                        <w:t>Do you intend to return to work?</w:t>
                      </w:r>
                    </w:p>
                  </w:txbxContent>
                </v:textbox>
                <w10:wrap type="square" anchorx="margin"/>
              </v:shape>
            </w:pict>
          </mc:Fallback>
        </mc:AlternateContent>
      </w:r>
      <w:r w:rsidR="00BF12A6" w:rsidRPr="00BF12A6">
        <w:rPr>
          <w:rFonts w:asciiTheme="minorHAnsi" w:hAnsiTheme="minorHAnsi" w:cstheme="minorHAnsi"/>
          <w:bCs/>
          <w:noProof/>
          <w:sz w:val="28"/>
          <w:szCs w:val="24"/>
          <w14:ligatures w14:val="none"/>
        </w:rPr>
        <mc:AlternateContent>
          <mc:Choice Requires="wps">
            <w:drawing>
              <wp:anchor distT="45720" distB="45720" distL="114300" distR="114300" simplePos="0" relativeHeight="251658242" behindDoc="0" locked="0" layoutInCell="1" allowOverlap="1" wp14:anchorId="7EE3C2C3" wp14:editId="02B39D51">
                <wp:simplePos x="0" y="0"/>
                <wp:positionH relativeFrom="margin">
                  <wp:align>right</wp:align>
                </wp:positionH>
                <wp:positionV relativeFrom="paragraph">
                  <wp:posOffset>168910</wp:posOffset>
                </wp:positionV>
                <wp:extent cx="2360930" cy="1404620"/>
                <wp:effectExtent l="0" t="0" r="1270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49BA9BA" w14:textId="77777777" w:rsidR="00BF12A6" w:rsidRPr="00BF12A6" w:rsidRDefault="00BF12A6" w:rsidP="00BF12A6">
                            <w:pPr>
                              <w:pStyle w:val="ListParagraph"/>
                              <w:numPr>
                                <w:ilvl w:val="0"/>
                                <w:numId w:val="4"/>
                              </w:numPr>
                              <w:rPr>
                                <w:b/>
                                <w:sz w:val="28"/>
                                <w:szCs w:val="28"/>
                              </w:rPr>
                            </w:pPr>
                            <w:r w:rsidRPr="00BF12A6">
                              <w:rPr>
                                <w:b/>
                                <w:sz w:val="28"/>
                                <w:szCs w:val="28"/>
                              </w:rPr>
                              <w:t>52 weeks</w:t>
                            </w:r>
                            <w:r w:rsidR="005E7B1B">
                              <w:rPr>
                                <w:b/>
                                <w:sz w:val="28"/>
                                <w:szCs w:val="28"/>
                              </w:rPr>
                              <w:t>’</w:t>
                            </w:r>
                            <w:r w:rsidRPr="00BF12A6">
                              <w:rPr>
                                <w:b/>
                                <w:sz w:val="28"/>
                                <w:szCs w:val="28"/>
                              </w:rPr>
                              <w:t xml:space="preserve"> leave</w:t>
                            </w:r>
                          </w:p>
                          <w:p w14:paraId="22CB1FE9" w14:textId="77777777" w:rsidR="00BF12A6" w:rsidRPr="00BF12A6" w:rsidRDefault="00BF12A6" w:rsidP="00BF12A6">
                            <w:pPr>
                              <w:pStyle w:val="ListParagraph"/>
                              <w:numPr>
                                <w:ilvl w:val="0"/>
                                <w:numId w:val="4"/>
                              </w:numPr>
                              <w:rPr>
                                <w:b/>
                                <w:sz w:val="28"/>
                                <w:szCs w:val="28"/>
                              </w:rPr>
                            </w:pPr>
                            <w:r w:rsidRPr="00BF12A6">
                              <w:rPr>
                                <w:b/>
                                <w:sz w:val="28"/>
                                <w:szCs w:val="28"/>
                              </w:rPr>
                              <w:t>Pay entitlement:</w:t>
                            </w:r>
                          </w:p>
                          <w:p w14:paraId="6593F13A" w14:textId="77777777" w:rsidR="00BF12A6" w:rsidRPr="00BF12A6" w:rsidRDefault="00BF12A6" w:rsidP="00BF12A6">
                            <w:pPr>
                              <w:pStyle w:val="ListParagraph"/>
                              <w:numPr>
                                <w:ilvl w:val="1"/>
                                <w:numId w:val="4"/>
                              </w:numPr>
                              <w:rPr>
                                <w:b/>
                                <w:sz w:val="28"/>
                                <w:szCs w:val="28"/>
                              </w:rPr>
                            </w:pPr>
                            <w:r w:rsidRPr="00BF12A6">
                              <w:rPr>
                                <w:b/>
                                <w:sz w:val="28"/>
                                <w:szCs w:val="28"/>
                              </w:rPr>
                              <w:t>First 6 weeks at 90% of full salary</w:t>
                            </w:r>
                          </w:p>
                          <w:p w14:paraId="779A3820" w14:textId="77777777" w:rsidR="00BF12A6" w:rsidRPr="00BF12A6" w:rsidRDefault="00BF12A6" w:rsidP="00BF12A6">
                            <w:pPr>
                              <w:pStyle w:val="ListParagraph"/>
                              <w:numPr>
                                <w:ilvl w:val="1"/>
                                <w:numId w:val="4"/>
                              </w:numPr>
                              <w:rPr>
                                <w:b/>
                                <w:sz w:val="28"/>
                                <w:szCs w:val="28"/>
                              </w:rPr>
                            </w:pPr>
                            <w:r w:rsidRPr="00BF12A6">
                              <w:rPr>
                                <w:b/>
                                <w:sz w:val="28"/>
                                <w:szCs w:val="28"/>
                              </w:rPr>
                              <w:t>33 weeks SMP</w:t>
                            </w:r>
                          </w:p>
                          <w:p w14:paraId="72681FB4" w14:textId="77777777" w:rsidR="00BF12A6" w:rsidRPr="00BF12A6" w:rsidRDefault="00BF12A6" w:rsidP="00BF12A6">
                            <w:pPr>
                              <w:pStyle w:val="ListParagraph"/>
                              <w:numPr>
                                <w:ilvl w:val="1"/>
                                <w:numId w:val="4"/>
                              </w:numPr>
                              <w:rPr>
                                <w:b/>
                                <w:sz w:val="28"/>
                                <w:szCs w:val="28"/>
                              </w:rPr>
                            </w:pPr>
                            <w:r w:rsidRPr="00BF12A6">
                              <w:rPr>
                                <w:b/>
                                <w:sz w:val="28"/>
                                <w:szCs w:val="28"/>
                              </w:rPr>
                              <w:t>13 weeks unpaid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EE3C2C3" id="_x0000_s1030" type="#_x0000_t202" style="position:absolute;left:0;text-align:left;margin-left:134.7pt;margin-top:13.3pt;width:185.9pt;height:110.6pt;z-index:25165824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">
                <v:textbox style="mso-fit-shape-to-text:t">
                  <w:txbxContent>
                    <w:p w14:paraId="449BA9BA" w14:textId="77777777" w:rsidR="00BF12A6" w:rsidRPr="00BF12A6" w:rsidRDefault="00BF12A6" w:rsidP="00BF12A6">
                      <w:pPr>
                        <w:pStyle w:val="ListParagraph"/>
                        <w:numPr>
                          <w:ilvl w:val="0"/>
                          <w:numId w:val="4"/>
                        </w:numPr>
                        <w:rPr>
                          <w:b/>
                          <w:sz w:val="28"/>
                          <w:szCs w:val="28"/>
                        </w:rPr>
                      </w:pPr>
                      <w:r w:rsidRPr="00BF12A6">
                        <w:rPr>
                          <w:b/>
                          <w:sz w:val="28"/>
                          <w:szCs w:val="28"/>
                        </w:rPr>
                        <w:t>52 weeks</w:t>
                      </w:r>
                      <w:r w:rsidR="005E7B1B">
                        <w:rPr>
                          <w:b/>
                          <w:sz w:val="28"/>
                          <w:szCs w:val="28"/>
                        </w:rPr>
                        <w:t>’</w:t>
                      </w:r>
                      <w:r w:rsidRPr="00BF12A6">
                        <w:rPr>
                          <w:b/>
                          <w:sz w:val="28"/>
                          <w:szCs w:val="28"/>
                        </w:rPr>
                        <w:t xml:space="preserve"> leave</w:t>
                      </w:r>
                    </w:p>
                    <w:p w14:paraId="22CB1FE9" w14:textId="77777777" w:rsidR="00BF12A6" w:rsidRPr="00BF12A6" w:rsidRDefault="00BF12A6" w:rsidP="00BF12A6">
                      <w:pPr>
                        <w:pStyle w:val="ListParagraph"/>
                        <w:numPr>
                          <w:ilvl w:val="0"/>
                          <w:numId w:val="4"/>
                        </w:numPr>
                        <w:rPr>
                          <w:b/>
                          <w:sz w:val="28"/>
                          <w:szCs w:val="28"/>
                        </w:rPr>
                      </w:pPr>
                      <w:r w:rsidRPr="00BF12A6">
                        <w:rPr>
                          <w:b/>
                          <w:sz w:val="28"/>
                          <w:szCs w:val="28"/>
                        </w:rPr>
                        <w:t>Pay entitlement:</w:t>
                      </w:r>
                    </w:p>
                    <w:p w14:paraId="6593F13A" w14:textId="77777777" w:rsidR="00BF12A6" w:rsidRPr="00BF12A6" w:rsidRDefault="00BF12A6" w:rsidP="00BF12A6">
                      <w:pPr>
                        <w:pStyle w:val="ListParagraph"/>
                        <w:numPr>
                          <w:ilvl w:val="1"/>
                          <w:numId w:val="4"/>
                        </w:numPr>
                        <w:rPr>
                          <w:b/>
                          <w:sz w:val="28"/>
                          <w:szCs w:val="28"/>
                        </w:rPr>
                      </w:pPr>
                      <w:r w:rsidRPr="00BF12A6">
                        <w:rPr>
                          <w:b/>
                          <w:sz w:val="28"/>
                          <w:szCs w:val="28"/>
                        </w:rPr>
                        <w:t>First 6 weeks at 90% of full salary</w:t>
                      </w:r>
                    </w:p>
                    <w:p w14:paraId="779A3820" w14:textId="77777777" w:rsidR="00BF12A6" w:rsidRPr="00BF12A6" w:rsidRDefault="00BF12A6" w:rsidP="00BF12A6">
                      <w:pPr>
                        <w:pStyle w:val="ListParagraph"/>
                        <w:numPr>
                          <w:ilvl w:val="1"/>
                          <w:numId w:val="4"/>
                        </w:numPr>
                        <w:rPr>
                          <w:b/>
                          <w:sz w:val="28"/>
                          <w:szCs w:val="28"/>
                        </w:rPr>
                      </w:pPr>
                      <w:r w:rsidRPr="00BF12A6">
                        <w:rPr>
                          <w:b/>
                          <w:sz w:val="28"/>
                          <w:szCs w:val="28"/>
                        </w:rPr>
                        <w:t>33 weeks SMP</w:t>
                      </w:r>
                    </w:p>
                    <w:p w14:paraId="72681FB4" w14:textId="77777777" w:rsidR="00BF12A6" w:rsidRPr="00BF12A6" w:rsidRDefault="00BF12A6" w:rsidP="00BF12A6">
                      <w:pPr>
                        <w:pStyle w:val="ListParagraph"/>
                        <w:numPr>
                          <w:ilvl w:val="1"/>
                          <w:numId w:val="4"/>
                        </w:numPr>
                        <w:rPr>
                          <w:b/>
                          <w:sz w:val="28"/>
                          <w:szCs w:val="28"/>
                        </w:rPr>
                      </w:pPr>
                      <w:r w:rsidRPr="00BF12A6">
                        <w:rPr>
                          <w:b/>
                          <w:sz w:val="28"/>
                          <w:szCs w:val="28"/>
                        </w:rPr>
                        <w:t>13 weeks unpaid</w:t>
                      </w:r>
                    </w:p>
                  </w:txbxContent>
                </v:textbox>
                <w10:wrap type="square" anchorx="margin"/>
              </v:shape>
            </w:pict>
          </mc:Fallback>
        </mc:AlternateContent>
      </w:r>
    </w:p>
    <w:p w14:paraId="7C36551A" w14:textId="77777777" w:rsidR="00BF12A6" w:rsidRDefault="00BF12A6" w:rsidP="00E27508">
      <w:pPr>
        <w:spacing w:after="0" w:line="240" w:lineRule="auto"/>
        <w:jc w:val="both"/>
        <w:rPr>
          <w:rFonts w:asciiTheme="minorHAnsi" w:hAnsiTheme="minorHAnsi" w:cstheme="minorHAnsi"/>
          <w:b/>
          <w:bCs/>
          <w:sz w:val="28"/>
          <w:szCs w:val="24"/>
          <w14:ligatures w14:val="none"/>
        </w:rPr>
      </w:pPr>
      <w:r>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58247" behindDoc="0" locked="0" layoutInCell="1" allowOverlap="1" wp14:anchorId="3FA6E43F" wp14:editId="008F2B18">
                <wp:simplePos x="0" y="0"/>
                <wp:positionH relativeFrom="margin">
                  <wp:posOffset>2294255</wp:posOffset>
                </wp:positionH>
                <wp:positionV relativeFrom="paragraph">
                  <wp:posOffset>116840</wp:posOffset>
                </wp:positionV>
                <wp:extent cx="1136650" cy="355600"/>
                <wp:effectExtent l="0" t="19050" r="44450" b="44450"/>
                <wp:wrapNone/>
                <wp:docPr id="11" name="Right Arrow 11"/>
                <wp:cNvGraphicFramePr/>
                <a:graphic xmlns:a="http://schemas.openxmlformats.org/drawingml/2006/main">
                  <a:graphicData uri="http://schemas.microsoft.com/office/word/2010/wordprocessingShape">
                    <wps:wsp>
                      <wps:cNvSpPr/>
                      <wps:spPr>
                        <a:xfrm>
                          <a:off x="0" y="0"/>
                          <a:ext cx="1136650" cy="3556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A9CF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180.65pt;margin-top:9.2pt;width:89.5pt;height:28pt;z-index:251658247;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" adj="18221" fillcolor="black [3200]" strokecolor="black [1600]" strokeweight="1pt">
                <w10:wrap anchorx="margin"/>
              </v:shape>
            </w:pict>
          </mc:Fallback>
        </mc:AlternateContent>
      </w:r>
    </w:p>
    <w:p w14:paraId="4B6BD0D6"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02378E78" w14:textId="77777777" w:rsidR="00BF12A6" w:rsidRDefault="00CD62D0" w:rsidP="00E27508">
      <w:pPr>
        <w:spacing w:after="0" w:line="240" w:lineRule="auto"/>
        <w:jc w:val="both"/>
        <w:rPr>
          <w:rFonts w:asciiTheme="minorHAnsi" w:hAnsiTheme="minorHAnsi" w:cstheme="minorHAnsi"/>
          <w:b/>
          <w:bCs/>
          <w:sz w:val="28"/>
          <w:szCs w:val="24"/>
          <w14:ligatures w14:val="none"/>
        </w:rPr>
      </w:pP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58258" behindDoc="0" locked="0" layoutInCell="1" allowOverlap="1" wp14:anchorId="0F74F8E9" wp14:editId="157DB72C">
                <wp:simplePos x="0" y="0"/>
                <wp:positionH relativeFrom="column">
                  <wp:posOffset>2524125</wp:posOffset>
                </wp:positionH>
                <wp:positionV relativeFrom="paragraph">
                  <wp:posOffset>5080</wp:posOffset>
                </wp:positionV>
                <wp:extent cx="428625" cy="304800"/>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3A17726B" w14:textId="77777777" w:rsidR="00CD62D0" w:rsidRPr="00CD62D0" w:rsidRDefault="00CD62D0" w:rsidP="00CD62D0">
                            <w:pPr>
                              <w:rPr>
                                <w:sz w:val="28"/>
                                <w:szCs w:val="28"/>
                              </w:rPr>
                            </w:pPr>
                            <w:r>
                              <w:rPr>
                                <w:sz w:val="28"/>
                                <w:szCs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4F8E9" id="_x0000_s1031" type="#_x0000_t202" style="position:absolute;left:0;text-align:left;margin-left:198.75pt;margin-top:.4pt;width:33.75pt;height:24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" stroked="f">
                <v:textbox>
                  <w:txbxContent>
                    <w:p w14:paraId="3A17726B" w14:textId="77777777" w:rsidR="00CD62D0" w:rsidRPr="00CD62D0" w:rsidRDefault="00CD62D0" w:rsidP="00CD62D0">
                      <w:pPr>
                        <w:rPr>
                          <w:sz w:val="28"/>
                          <w:szCs w:val="28"/>
                        </w:rPr>
                      </w:pPr>
                      <w:r>
                        <w:rPr>
                          <w:sz w:val="28"/>
                          <w:szCs w:val="28"/>
                        </w:rPr>
                        <w:t>No</w:t>
                      </w:r>
                    </w:p>
                  </w:txbxContent>
                </v:textbox>
                <w10:wrap type="square"/>
              </v:shape>
            </w:pict>
          </mc:Fallback>
        </mc:AlternateContent>
      </w:r>
      <w:r w:rsidR="00BF12A6">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58246" behindDoc="0" locked="0" layoutInCell="1" allowOverlap="1" wp14:anchorId="12E8DEA1" wp14:editId="0AB174D6">
                <wp:simplePos x="0" y="0"/>
                <wp:positionH relativeFrom="column">
                  <wp:posOffset>895350</wp:posOffset>
                </wp:positionH>
                <wp:positionV relativeFrom="paragraph">
                  <wp:posOffset>136525</wp:posOffset>
                </wp:positionV>
                <wp:extent cx="469900" cy="438150"/>
                <wp:effectExtent l="19050" t="0" r="25400" b="38100"/>
                <wp:wrapNone/>
                <wp:docPr id="9" name="Down Arrow 9"/>
                <wp:cNvGraphicFramePr/>
                <a:graphic xmlns:a="http://schemas.openxmlformats.org/drawingml/2006/main">
                  <a:graphicData uri="http://schemas.microsoft.com/office/word/2010/wordprocessingShape">
                    <wps:wsp>
                      <wps:cNvSpPr/>
                      <wps:spPr>
                        <a:xfrm>
                          <a:off x="0" y="0"/>
                          <a:ext cx="469900" cy="438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527594" id="Down Arrow 9" o:spid="_x0000_s1026" type="#_x0000_t67" style="position:absolute;margin-left:70.5pt;margin-top:10.75pt;width:37pt;height:34.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" adj="10800" fillcolor="black [3200]" strokecolor="black [1600]" strokeweight="1pt"/>
            </w:pict>
          </mc:Fallback>
        </mc:AlternateContent>
      </w:r>
    </w:p>
    <w:p w14:paraId="28613436" w14:textId="77777777" w:rsidR="00BF12A6" w:rsidRDefault="00CD62D0" w:rsidP="00E27508">
      <w:pPr>
        <w:spacing w:after="0" w:line="240" w:lineRule="auto"/>
        <w:jc w:val="both"/>
        <w:rPr>
          <w:rFonts w:asciiTheme="minorHAnsi" w:hAnsiTheme="minorHAnsi" w:cstheme="minorHAnsi"/>
          <w:b/>
          <w:bCs/>
          <w:sz w:val="28"/>
          <w:szCs w:val="24"/>
          <w14:ligatures w14:val="none"/>
        </w:rPr>
      </w:pP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58257" behindDoc="0" locked="0" layoutInCell="1" allowOverlap="1" wp14:anchorId="54DBE343" wp14:editId="12AA554D">
                <wp:simplePos x="0" y="0"/>
                <wp:positionH relativeFrom="column">
                  <wp:posOffset>1457325</wp:posOffset>
                </wp:positionH>
                <wp:positionV relativeFrom="paragraph">
                  <wp:posOffset>6985</wp:posOffset>
                </wp:positionV>
                <wp:extent cx="428625" cy="304800"/>
                <wp:effectExtent l="0" t="0" r="9525"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33FBFF5F" w14:textId="77777777" w:rsidR="00CD62D0" w:rsidRPr="00CD62D0" w:rsidRDefault="00CD62D0" w:rsidP="00CD62D0">
                            <w:pPr>
                              <w:rPr>
                                <w:sz w:val="28"/>
                                <w:szCs w:val="28"/>
                              </w:rPr>
                            </w:pPr>
                            <w:r w:rsidRPr="00CD62D0">
                              <w:rPr>
                                <w:sz w:val="28"/>
                                <w:szCs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BE343" id="_x0000_s1032" type="#_x0000_t202" style="position:absolute;left:0;text-align:left;margin-left:114.75pt;margin-top:.55pt;width:33.75pt;height:24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" stroked="f">
                <v:textbox>
                  <w:txbxContent>
                    <w:p w14:paraId="33FBFF5F" w14:textId="77777777" w:rsidR="00CD62D0" w:rsidRPr="00CD62D0" w:rsidRDefault="00CD62D0" w:rsidP="00CD62D0">
                      <w:pPr>
                        <w:rPr>
                          <w:sz w:val="28"/>
                          <w:szCs w:val="28"/>
                        </w:rPr>
                      </w:pPr>
                      <w:r w:rsidRPr="00CD62D0">
                        <w:rPr>
                          <w:sz w:val="28"/>
                          <w:szCs w:val="28"/>
                        </w:rPr>
                        <w:t>Yes</w:t>
                      </w:r>
                    </w:p>
                  </w:txbxContent>
                </v:textbox>
                <w10:wrap type="square"/>
              </v:shape>
            </w:pict>
          </mc:Fallback>
        </mc:AlternateContent>
      </w:r>
    </w:p>
    <w:p w14:paraId="341CD250" w14:textId="77777777" w:rsidR="00BF12A6" w:rsidRDefault="00BF12A6" w:rsidP="00E27508">
      <w:pPr>
        <w:spacing w:after="0" w:line="240" w:lineRule="auto"/>
        <w:jc w:val="both"/>
        <w:rPr>
          <w:rFonts w:asciiTheme="minorHAnsi" w:hAnsiTheme="minorHAnsi" w:cstheme="minorHAnsi"/>
          <w:b/>
          <w:bCs/>
          <w:sz w:val="28"/>
          <w:szCs w:val="24"/>
          <w14:ligatures w14:val="none"/>
        </w:rPr>
      </w:pPr>
      <w:r w:rsidRPr="00BF12A6">
        <w:rPr>
          <w:rFonts w:asciiTheme="minorHAnsi" w:hAnsiTheme="minorHAnsi" w:cstheme="minorHAnsi"/>
          <w:bCs/>
          <w:noProof/>
          <w:sz w:val="28"/>
          <w:szCs w:val="24"/>
          <w14:ligatures w14:val="none"/>
        </w:rPr>
        <mc:AlternateContent>
          <mc:Choice Requires="wps">
            <w:drawing>
              <wp:anchor distT="45720" distB="45720" distL="114300" distR="114300" simplePos="0" relativeHeight="251658243" behindDoc="0" locked="0" layoutInCell="1" allowOverlap="1" wp14:anchorId="2B971F93" wp14:editId="5FA31182">
                <wp:simplePos x="0" y="0"/>
                <wp:positionH relativeFrom="margin">
                  <wp:align>left</wp:align>
                </wp:positionH>
                <wp:positionV relativeFrom="paragraph">
                  <wp:posOffset>156845</wp:posOffset>
                </wp:positionV>
                <wp:extent cx="2360930" cy="1404620"/>
                <wp:effectExtent l="0" t="0" r="1270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76A56D3" w14:textId="77777777" w:rsidR="00BF12A6" w:rsidRPr="00BF12A6" w:rsidRDefault="00BF12A6" w:rsidP="00BF12A6">
                            <w:pPr>
                              <w:pStyle w:val="ListParagraph"/>
                              <w:numPr>
                                <w:ilvl w:val="0"/>
                                <w:numId w:val="4"/>
                              </w:numPr>
                              <w:rPr>
                                <w:b/>
                                <w:sz w:val="28"/>
                                <w:szCs w:val="28"/>
                              </w:rPr>
                            </w:pPr>
                            <w:r w:rsidRPr="00BF12A6">
                              <w:rPr>
                                <w:b/>
                                <w:sz w:val="28"/>
                                <w:szCs w:val="28"/>
                              </w:rPr>
                              <w:t>52 weeks</w:t>
                            </w:r>
                            <w:r w:rsidR="005E7B1B">
                              <w:rPr>
                                <w:b/>
                                <w:sz w:val="28"/>
                                <w:szCs w:val="28"/>
                              </w:rPr>
                              <w:t>’</w:t>
                            </w:r>
                            <w:r w:rsidRPr="00BF12A6">
                              <w:rPr>
                                <w:b/>
                                <w:sz w:val="28"/>
                                <w:szCs w:val="28"/>
                              </w:rPr>
                              <w:t xml:space="preserve"> leave</w:t>
                            </w:r>
                          </w:p>
                          <w:p w14:paraId="6591A5EE" w14:textId="77777777" w:rsidR="00BF12A6" w:rsidRPr="00BF12A6" w:rsidRDefault="00BF12A6" w:rsidP="00BF12A6">
                            <w:pPr>
                              <w:pStyle w:val="ListParagraph"/>
                              <w:numPr>
                                <w:ilvl w:val="0"/>
                                <w:numId w:val="4"/>
                              </w:numPr>
                              <w:rPr>
                                <w:b/>
                                <w:sz w:val="28"/>
                                <w:szCs w:val="28"/>
                              </w:rPr>
                            </w:pPr>
                            <w:r w:rsidRPr="00BF12A6">
                              <w:rPr>
                                <w:b/>
                                <w:sz w:val="28"/>
                                <w:szCs w:val="28"/>
                              </w:rPr>
                              <w:t>Pay entitlement:</w:t>
                            </w:r>
                          </w:p>
                          <w:p w14:paraId="1F978E07" w14:textId="77777777" w:rsidR="00BF12A6" w:rsidRPr="00BF12A6" w:rsidRDefault="00BF12A6" w:rsidP="00BF12A6">
                            <w:pPr>
                              <w:pStyle w:val="ListParagraph"/>
                              <w:numPr>
                                <w:ilvl w:val="1"/>
                                <w:numId w:val="4"/>
                              </w:numPr>
                              <w:rPr>
                                <w:b/>
                                <w:sz w:val="28"/>
                                <w:szCs w:val="28"/>
                              </w:rPr>
                            </w:pPr>
                            <w:r w:rsidRPr="00BF12A6">
                              <w:rPr>
                                <w:b/>
                                <w:sz w:val="28"/>
                                <w:szCs w:val="28"/>
                              </w:rPr>
                              <w:t xml:space="preserve">First </w:t>
                            </w:r>
                            <w:r>
                              <w:rPr>
                                <w:b/>
                                <w:sz w:val="28"/>
                                <w:szCs w:val="28"/>
                              </w:rPr>
                              <w:t>2</w:t>
                            </w:r>
                            <w:r w:rsidRPr="00BF12A6">
                              <w:rPr>
                                <w:b/>
                                <w:sz w:val="28"/>
                                <w:szCs w:val="28"/>
                              </w:rPr>
                              <w:t>6 weeks</w:t>
                            </w:r>
                            <w:r w:rsidR="0029315B">
                              <w:rPr>
                                <w:b/>
                                <w:sz w:val="28"/>
                                <w:szCs w:val="28"/>
                              </w:rPr>
                              <w:t xml:space="preserve"> at</w:t>
                            </w:r>
                            <w:r w:rsidRPr="00BF12A6">
                              <w:rPr>
                                <w:b/>
                                <w:sz w:val="28"/>
                                <w:szCs w:val="28"/>
                              </w:rPr>
                              <w:t xml:space="preserve"> full salary</w:t>
                            </w:r>
                          </w:p>
                          <w:p w14:paraId="143071F8" w14:textId="77777777" w:rsidR="00BF12A6" w:rsidRPr="00BF12A6" w:rsidRDefault="00BF12A6" w:rsidP="00BF12A6">
                            <w:pPr>
                              <w:pStyle w:val="ListParagraph"/>
                              <w:numPr>
                                <w:ilvl w:val="1"/>
                                <w:numId w:val="4"/>
                              </w:numPr>
                              <w:rPr>
                                <w:b/>
                                <w:sz w:val="28"/>
                                <w:szCs w:val="28"/>
                              </w:rPr>
                            </w:pPr>
                            <w:r>
                              <w:rPr>
                                <w:b/>
                                <w:sz w:val="28"/>
                                <w:szCs w:val="28"/>
                              </w:rPr>
                              <w:t>1</w:t>
                            </w:r>
                            <w:r w:rsidRPr="00BF12A6">
                              <w:rPr>
                                <w:b/>
                                <w:sz w:val="28"/>
                                <w:szCs w:val="28"/>
                              </w:rPr>
                              <w:t>3 weeks SMP</w:t>
                            </w:r>
                          </w:p>
                          <w:p w14:paraId="2190FF40" w14:textId="77777777" w:rsidR="00BF12A6" w:rsidRPr="00BF12A6" w:rsidRDefault="00BF12A6" w:rsidP="00BF12A6">
                            <w:pPr>
                              <w:pStyle w:val="ListParagraph"/>
                              <w:numPr>
                                <w:ilvl w:val="1"/>
                                <w:numId w:val="4"/>
                              </w:numPr>
                              <w:rPr>
                                <w:b/>
                                <w:sz w:val="28"/>
                                <w:szCs w:val="28"/>
                              </w:rPr>
                            </w:pPr>
                            <w:r w:rsidRPr="00BF12A6">
                              <w:rPr>
                                <w:b/>
                                <w:sz w:val="28"/>
                                <w:szCs w:val="28"/>
                              </w:rPr>
                              <w:t>13 weeks unpaid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971F93" id="_x0000_s1033" type="#_x0000_t202" style="position:absolute;left:0;text-align:left;margin-left:0;margin-top:12.35pt;width:185.9pt;height:110.6pt;z-index:251658243;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xOFgIAACc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">
                <v:textbox style="mso-fit-shape-to-text:t">
                  <w:txbxContent>
                    <w:p w14:paraId="176A56D3" w14:textId="77777777" w:rsidR="00BF12A6" w:rsidRPr="00BF12A6" w:rsidRDefault="00BF12A6" w:rsidP="00BF12A6">
                      <w:pPr>
                        <w:pStyle w:val="ListParagraph"/>
                        <w:numPr>
                          <w:ilvl w:val="0"/>
                          <w:numId w:val="4"/>
                        </w:numPr>
                        <w:rPr>
                          <w:b/>
                          <w:sz w:val="28"/>
                          <w:szCs w:val="28"/>
                        </w:rPr>
                      </w:pPr>
                      <w:r w:rsidRPr="00BF12A6">
                        <w:rPr>
                          <w:b/>
                          <w:sz w:val="28"/>
                          <w:szCs w:val="28"/>
                        </w:rPr>
                        <w:t>52 weeks</w:t>
                      </w:r>
                      <w:r w:rsidR="005E7B1B">
                        <w:rPr>
                          <w:b/>
                          <w:sz w:val="28"/>
                          <w:szCs w:val="28"/>
                        </w:rPr>
                        <w:t>’</w:t>
                      </w:r>
                      <w:r w:rsidRPr="00BF12A6">
                        <w:rPr>
                          <w:b/>
                          <w:sz w:val="28"/>
                          <w:szCs w:val="28"/>
                        </w:rPr>
                        <w:t xml:space="preserve"> leave</w:t>
                      </w:r>
                    </w:p>
                    <w:p w14:paraId="6591A5EE" w14:textId="77777777" w:rsidR="00BF12A6" w:rsidRPr="00BF12A6" w:rsidRDefault="00BF12A6" w:rsidP="00BF12A6">
                      <w:pPr>
                        <w:pStyle w:val="ListParagraph"/>
                        <w:numPr>
                          <w:ilvl w:val="0"/>
                          <w:numId w:val="4"/>
                        </w:numPr>
                        <w:rPr>
                          <w:b/>
                          <w:sz w:val="28"/>
                          <w:szCs w:val="28"/>
                        </w:rPr>
                      </w:pPr>
                      <w:r w:rsidRPr="00BF12A6">
                        <w:rPr>
                          <w:b/>
                          <w:sz w:val="28"/>
                          <w:szCs w:val="28"/>
                        </w:rPr>
                        <w:t>Pay entitlement:</w:t>
                      </w:r>
                    </w:p>
                    <w:p w14:paraId="1F978E07" w14:textId="77777777" w:rsidR="00BF12A6" w:rsidRPr="00BF12A6" w:rsidRDefault="00BF12A6" w:rsidP="00BF12A6">
                      <w:pPr>
                        <w:pStyle w:val="ListParagraph"/>
                        <w:numPr>
                          <w:ilvl w:val="1"/>
                          <w:numId w:val="4"/>
                        </w:numPr>
                        <w:rPr>
                          <w:b/>
                          <w:sz w:val="28"/>
                          <w:szCs w:val="28"/>
                        </w:rPr>
                      </w:pPr>
                      <w:r w:rsidRPr="00BF12A6">
                        <w:rPr>
                          <w:b/>
                          <w:sz w:val="28"/>
                          <w:szCs w:val="28"/>
                        </w:rPr>
                        <w:t xml:space="preserve">First </w:t>
                      </w:r>
                      <w:r>
                        <w:rPr>
                          <w:b/>
                          <w:sz w:val="28"/>
                          <w:szCs w:val="28"/>
                        </w:rPr>
                        <w:t>2</w:t>
                      </w:r>
                      <w:r w:rsidRPr="00BF12A6">
                        <w:rPr>
                          <w:b/>
                          <w:sz w:val="28"/>
                          <w:szCs w:val="28"/>
                        </w:rPr>
                        <w:t>6 weeks</w:t>
                      </w:r>
                      <w:r w:rsidR="0029315B">
                        <w:rPr>
                          <w:b/>
                          <w:sz w:val="28"/>
                          <w:szCs w:val="28"/>
                        </w:rPr>
                        <w:t xml:space="preserve"> at</w:t>
                      </w:r>
                      <w:r w:rsidRPr="00BF12A6">
                        <w:rPr>
                          <w:b/>
                          <w:sz w:val="28"/>
                          <w:szCs w:val="28"/>
                        </w:rPr>
                        <w:t xml:space="preserve"> full salary</w:t>
                      </w:r>
                    </w:p>
                    <w:p w14:paraId="143071F8" w14:textId="77777777" w:rsidR="00BF12A6" w:rsidRPr="00BF12A6" w:rsidRDefault="00BF12A6" w:rsidP="00BF12A6">
                      <w:pPr>
                        <w:pStyle w:val="ListParagraph"/>
                        <w:numPr>
                          <w:ilvl w:val="1"/>
                          <w:numId w:val="4"/>
                        </w:numPr>
                        <w:rPr>
                          <w:b/>
                          <w:sz w:val="28"/>
                          <w:szCs w:val="28"/>
                        </w:rPr>
                      </w:pPr>
                      <w:r>
                        <w:rPr>
                          <w:b/>
                          <w:sz w:val="28"/>
                          <w:szCs w:val="28"/>
                        </w:rPr>
                        <w:t>1</w:t>
                      </w:r>
                      <w:r w:rsidRPr="00BF12A6">
                        <w:rPr>
                          <w:b/>
                          <w:sz w:val="28"/>
                          <w:szCs w:val="28"/>
                        </w:rPr>
                        <w:t>3 weeks SMP</w:t>
                      </w:r>
                    </w:p>
                    <w:p w14:paraId="2190FF40" w14:textId="77777777" w:rsidR="00BF12A6" w:rsidRPr="00BF12A6" w:rsidRDefault="00BF12A6" w:rsidP="00BF12A6">
                      <w:pPr>
                        <w:pStyle w:val="ListParagraph"/>
                        <w:numPr>
                          <w:ilvl w:val="1"/>
                          <w:numId w:val="4"/>
                        </w:numPr>
                        <w:rPr>
                          <w:b/>
                          <w:sz w:val="28"/>
                          <w:szCs w:val="28"/>
                        </w:rPr>
                      </w:pPr>
                      <w:r w:rsidRPr="00BF12A6">
                        <w:rPr>
                          <w:b/>
                          <w:sz w:val="28"/>
                          <w:szCs w:val="28"/>
                        </w:rPr>
                        <w:t>13 weeks unpaid</w:t>
                      </w:r>
                    </w:p>
                  </w:txbxContent>
                </v:textbox>
                <w10:wrap type="square" anchorx="margin"/>
              </v:shape>
            </w:pict>
          </mc:Fallback>
        </mc:AlternateContent>
      </w:r>
    </w:p>
    <w:p w14:paraId="50BD179C"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013F9FA1"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00DBA2CF"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05017EF9"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2570D609"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74CFCB9D"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62C33D8B"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771CF2E8"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2C9FA053" w14:textId="77777777" w:rsidR="00815600" w:rsidRDefault="00815600" w:rsidP="00E27508">
      <w:pPr>
        <w:spacing w:after="0" w:line="240" w:lineRule="auto"/>
        <w:jc w:val="both"/>
        <w:rPr>
          <w:rFonts w:asciiTheme="minorHAnsi" w:hAnsiTheme="minorHAnsi" w:cstheme="minorHAnsi"/>
          <w:b/>
          <w:bCs/>
          <w:sz w:val="28"/>
          <w:szCs w:val="24"/>
          <w14:ligatures w14:val="none"/>
        </w:rPr>
      </w:pPr>
    </w:p>
    <w:p w14:paraId="02D65551" w14:textId="77777777" w:rsidR="00597C81" w:rsidRDefault="00597C81" w:rsidP="00E27508">
      <w:pPr>
        <w:spacing w:after="0" w:line="240" w:lineRule="auto"/>
        <w:jc w:val="both"/>
        <w:rPr>
          <w:rFonts w:asciiTheme="minorHAnsi" w:hAnsiTheme="minorHAnsi" w:cstheme="minorHAnsi"/>
          <w:b/>
          <w:bCs/>
          <w:sz w:val="28"/>
          <w:szCs w:val="24"/>
          <w14:ligatures w14:val="none"/>
        </w:rPr>
      </w:pPr>
    </w:p>
    <w:p w14:paraId="7393AAA3" w14:textId="77777777" w:rsidR="00E27508" w:rsidRDefault="00E27508" w:rsidP="00E2750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Contact during Maternity Leave</w:t>
      </w:r>
    </w:p>
    <w:p w14:paraId="0306217D" w14:textId="110EB5EF" w:rsidR="00E27508" w:rsidRPr="00230F06" w:rsidRDefault="00E27508"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The</w:t>
      </w:r>
      <w:r w:rsidR="00410DE8" w:rsidRPr="00230F06">
        <w:rPr>
          <w:rFonts w:asciiTheme="minorHAnsi" w:hAnsiTheme="minorHAnsi" w:cstheme="minorHAnsi"/>
          <w:bCs/>
          <w:sz w:val="24"/>
          <w:szCs w:val="24"/>
          <w14:ligatures w14:val="none"/>
        </w:rPr>
        <w:t xml:space="preserve"> </w:t>
      </w:r>
      <w:r w:rsidR="00410DE8" w:rsidRPr="00872564">
        <w:rPr>
          <w:rFonts w:asciiTheme="minorHAnsi" w:hAnsiTheme="minorHAnsi" w:cstheme="minorHAnsi"/>
          <w:bCs/>
          <w:sz w:val="24"/>
          <w:szCs w:val="24"/>
          <w:highlight w:val="yellow"/>
          <w14:ligatures w14:val="none"/>
        </w:rPr>
        <w:t>organisation</w:t>
      </w:r>
      <w:r w:rsidR="006B5120" w:rsidRPr="00230F06">
        <w:rPr>
          <w:rFonts w:asciiTheme="minorHAnsi" w:hAnsiTheme="minorHAnsi" w:cstheme="minorHAnsi"/>
          <w:bCs/>
          <w:sz w:val="24"/>
          <w:szCs w:val="24"/>
          <w14:ligatures w14:val="none"/>
        </w:rPr>
        <w:t xml:space="preserve"> </w:t>
      </w:r>
      <w:r w:rsidRPr="00230F06">
        <w:rPr>
          <w:rFonts w:asciiTheme="minorHAnsi" w:hAnsiTheme="minorHAnsi" w:cstheme="minorHAnsi"/>
          <w:bCs/>
          <w:sz w:val="24"/>
          <w:szCs w:val="24"/>
          <w14:ligatures w14:val="none"/>
        </w:rPr>
        <w:t>reserves the right to maint</w:t>
      </w:r>
      <w:r w:rsidR="005F3033" w:rsidRPr="00230F06">
        <w:rPr>
          <w:rFonts w:asciiTheme="minorHAnsi" w:hAnsiTheme="minorHAnsi" w:cstheme="minorHAnsi"/>
          <w:bCs/>
          <w:sz w:val="24"/>
          <w:szCs w:val="24"/>
          <w14:ligatures w14:val="none"/>
        </w:rPr>
        <w:t>ain reasonable contact with the employee during thei</w:t>
      </w:r>
      <w:r w:rsidRPr="00230F06">
        <w:rPr>
          <w:rFonts w:asciiTheme="minorHAnsi" w:hAnsiTheme="minorHAnsi" w:cstheme="minorHAnsi"/>
          <w:bCs/>
          <w:sz w:val="24"/>
          <w:szCs w:val="24"/>
          <w14:ligatures w14:val="none"/>
        </w:rPr>
        <w:t xml:space="preserve">r maternity </w:t>
      </w:r>
      <w:r w:rsidR="00BF12A6" w:rsidRPr="00230F06">
        <w:rPr>
          <w:rFonts w:asciiTheme="minorHAnsi" w:hAnsiTheme="minorHAnsi" w:cstheme="minorHAnsi"/>
          <w:bCs/>
          <w:sz w:val="24"/>
          <w:szCs w:val="24"/>
          <w14:ligatures w14:val="none"/>
        </w:rPr>
        <w:t>leave</w:t>
      </w:r>
      <w:r w:rsidRPr="00230F06">
        <w:rPr>
          <w:rFonts w:asciiTheme="minorHAnsi" w:hAnsiTheme="minorHAnsi" w:cstheme="minorHAnsi"/>
          <w:bCs/>
          <w:sz w:val="24"/>
          <w:szCs w:val="24"/>
          <w14:ligatures w14:val="none"/>
        </w:rPr>
        <w:t>.  This can be for a variety o</w:t>
      </w:r>
      <w:r w:rsidR="005F3033" w:rsidRPr="00230F06">
        <w:rPr>
          <w:rFonts w:asciiTheme="minorHAnsi" w:hAnsiTheme="minorHAnsi" w:cstheme="minorHAnsi"/>
          <w:bCs/>
          <w:sz w:val="24"/>
          <w:szCs w:val="24"/>
          <w14:ligatures w14:val="none"/>
        </w:rPr>
        <w:t>f reasons such as to discuss thei</w:t>
      </w:r>
      <w:r w:rsidRPr="00230F06">
        <w:rPr>
          <w:rFonts w:asciiTheme="minorHAnsi" w:hAnsiTheme="minorHAnsi" w:cstheme="minorHAnsi"/>
          <w:bCs/>
          <w:sz w:val="24"/>
          <w:szCs w:val="24"/>
          <w14:ligatures w14:val="none"/>
        </w:rPr>
        <w:t xml:space="preserve">r plans for returning to work, to discuss any special arrangements that need </w:t>
      </w:r>
      <w:r w:rsidR="00131929" w:rsidRPr="00230F06">
        <w:rPr>
          <w:rFonts w:asciiTheme="minorHAnsi" w:hAnsiTheme="minorHAnsi" w:cstheme="minorHAnsi"/>
          <w:bCs/>
          <w:sz w:val="24"/>
          <w:szCs w:val="24"/>
          <w14:ligatures w14:val="none"/>
        </w:rPr>
        <w:t>to be made</w:t>
      </w:r>
      <w:r w:rsidR="00B853D2" w:rsidRPr="00230F06">
        <w:rPr>
          <w:rFonts w:asciiTheme="minorHAnsi" w:hAnsiTheme="minorHAnsi" w:cstheme="minorHAnsi"/>
          <w:bCs/>
          <w:sz w:val="24"/>
          <w:szCs w:val="24"/>
          <w14:ligatures w14:val="none"/>
        </w:rPr>
        <w:t>,</w:t>
      </w:r>
      <w:r w:rsidRPr="00230F06">
        <w:rPr>
          <w:rFonts w:asciiTheme="minorHAnsi" w:hAnsiTheme="minorHAnsi" w:cstheme="minorHAnsi"/>
          <w:bCs/>
          <w:sz w:val="24"/>
          <w:szCs w:val="24"/>
          <w14:ligatures w14:val="none"/>
        </w:rPr>
        <w:t xml:space="preserve"> any training that w</w:t>
      </w:r>
      <w:r w:rsidR="005F3033" w:rsidRPr="00230F06">
        <w:rPr>
          <w:rFonts w:asciiTheme="minorHAnsi" w:hAnsiTheme="minorHAnsi" w:cstheme="minorHAnsi"/>
          <w:bCs/>
          <w:sz w:val="24"/>
          <w:szCs w:val="24"/>
          <w14:ligatures w14:val="none"/>
        </w:rPr>
        <w:t>ill help to ease thei</w:t>
      </w:r>
      <w:r w:rsidRPr="00230F06">
        <w:rPr>
          <w:rFonts w:asciiTheme="minorHAnsi" w:hAnsiTheme="minorHAnsi" w:cstheme="minorHAnsi"/>
          <w:bCs/>
          <w:sz w:val="24"/>
          <w:szCs w:val="24"/>
          <w14:ligatures w14:val="none"/>
        </w:rPr>
        <w:t>r</w:t>
      </w:r>
      <w:r w:rsidR="005F3033" w:rsidRPr="00230F06">
        <w:rPr>
          <w:rFonts w:asciiTheme="minorHAnsi" w:hAnsiTheme="minorHAnsi" w:cstheme="minorHAnsi"/>
          <w:bCs/>
          <w:sz w:val="24"/>
          <w:szCs w:val="24"/>
          <w14:ligatures w14:val="none"/>
        </w:rPr>
        <w:t xml:space="preserve"> return to work or to update them</w:t>
      </w:r>
      <w:r w:rsidRPr="00230F06">
        <w:rPr>
          <w:rFonts w:asciiTheme="minorHAnsi" w:hAnsiTheme="minorHAnsi" w:cstheme="minorHAnsi"/>
          <w:bCs/>
          <w:sz w:val="24"/>
          <w:szCs w:val="24"/>
          <w14:ligatures w14:val="none"/>
        </w:rPr>
        <w:t xml:space="preserve"> on</w:t>
      </w:r>
      <w:r w:rsidR="005F3033" w:rsidRPr="00230F06">
        <w:rPr>
          <w:rFonts w:asciiTheme="minorHAnsi" w:hAnsiTheme="minorHAnsi" w:cstheme="minorHAnsi"/>
          <w:bCs/>
          <w:sz w:val="24"/>
          <w:szCs w:val="24"/>
          <w14:ligatures w14:val="none"/>
        </w:rPr>
        <w:t xml:space="preserve"> developments at work during thei</w:t>
      </w:r>
      <w:r w:rsidRPr="00230F06">
        <w:rPr>
          <w:rFonts w:asciiTheme="minorHAnsi" w:hAnsiTheme="minorHAnsi" w:cstheme="minorHAnsi"/>
          <w:bCs/>
          <w:sz w:val="24"/>
          <w:szCs w:val="24"/>
          <w14:ligatures w14:val="none"/>
        </w:rPr>
        <w:t>r absence.</w:t>
      </w:r>
    </w:p>
    <w:p w14:paraId="1D3F5C9A" w14:textId="77777777" w:rsidR="00B853D2" w:rsidRPr="00815600" w:rsidRDefault="00B853D2" w:rsidP="00E27508">
      <w:pPr>
        <w:spacing w:after="0" w:line="240" w:lineRule="auto"/>
        <w:jc w:val="both"/>
        <w:rPr>
          <w:rFonts w:asciiTheme="minorHAnsi" w:hAnsiTheme="minorHAnsi" w:cstheme="minorHAnsi"/>
          <w:bCs/>
          <w:sz w:val="24"/>
          <w:szCs w:val="24"/>
          <w14:ligatures w14:val="none"/>
        </w:rPr>
      </w:pPr>
    </w:p>
    <w:p w14:paraId="22D04F86" w14:textId="77777777" w:rsidR="00E27508" w:rsidRDefault="00E27508" w:rsidP="00E2750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Keeping in Touch Days (KIT Days)</w:t>
      </w:r>
    </w:p>
    <w:p w14:paraId="2C878E6A" w14:textId="1C3FF5D3" w:rsidR="00E27508" w:rsidRPr="00230F06" w:rsidRDefault="005F3033"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During the employee’s</w:t>
      </w:r>
      <w:r w:rsidR="00E27508" w:rsidRPr="00230F06">
        <w:rPr>
          <w:rFonts w:asciiTheme="minorHAnsi" w:hAnsiTheme="minorHAnsi" w:cstheme="minorHAnsi"/>
          <w:bCs/>
          <w:sz w:val="24"/>
          <w:szCs w:val="24"/>
          <w14:ligatures w14:val="none"/>
        </w:rPr>
        <w:t xml:space="preserve"> maternity leave (except for the first two weeks after </w:t>
      </w:r>
      <w:r w:rsidR="003E2481" w:rsidRPr="00230F06">
        <w:rPr>
          <w:rFonts w:asciiTheme="minorHAnsi" w:hAnsiTheme="minorHAnsi" w:cstheme="minorHAnsi"/>
          <w:bCs/>
          <w:sz w:val="24"/>
          <w:szCs w:val="24"/>
          <w14:ligatures w14:val="none"/>
        </w:rPr>
        <w:t>childbirth</w:t>
      </w:r>
      <w:r w:rsidRPr="00230F06">
        <w:rPr>
          <w:rFonts w:asciiTheme="minorHAnsi" w:hAnsiTheme="minorHAnsi" w:cstheme="minorHAnsi"/>
          <w:bCs/>
          <w:sz w:val="24"/>
          <w:szCs w:val="24"/>
          <w14:ligatures w14:val="none"/>
        </w:rPr>
        <w:t>), they</w:t>
      </w:r>
      <w:r w:rsidR="00E27508" w:rsidRPr="00230F06">
        <w:rPr>
          <w:rFonts w:asciiTheme="minorHAnsi" w:hAnsiTheme="minorHAnsi" w:cstheme="minorHAnsi"/>
          <w:bCs/>
          <w:sz w:val="24"/>
          <w:szCs w:val="24"/>
          <w14:ligatures w14:val="none"/>
        </w:rPr>
        <w:t xml:space="preserve"> can agree to come to work or to attend training for up to 10 days – these are called KIT Days.  The days do not have to be consecutive and working for part of a day will count as one day’s work.  Any KIT Days worked will not bring the period of maternity leave to an end nor will they extend it.</w:t>
      </w:r>
    </w:p>
    <w:p w14:paraId="676F3DF7" w14:textId="77777777" w:rsidR="00E27508" w:rsidRPr="00815600" w:rsidRDefault="00E27508" w:rsidP="00E27508">
      <w:pPr>
        <w:spacing w:after="0" w:line="240" w:lineRule="auto"/>
        <w:jc w:val="both"/>
        <w:rPr>
          <w:rFonts w:asciiTheme="minorHAnsi" w:hAnsiTheme="minorHAnsi" w:cstheme="minorHAnsi"/>
          <w:bCs/>
          <w:sz w:val="24"/>
          <w:szCs w:val="24"/>
          <w14:ligatures w14:val="none"/>
        </w:rPr>
      </w:pPr>
    </w:p>
    <w:p w14:paraId="31A9152F" w14:textId="09FCD8D3" w:rsidR="00E27508" w:rsidRPr="00230F06" w:rsidRDefault="005F3033"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Where the</w:t>
      </w:r>
      <w:r w:rsidR="00E27508" w:rsidRPr="00230F06">
        <w:rPr>
          <w:rFonts w:asciiTheme="minorHAnsi" w:hAnsiTheme="minorHAnsi" w:cstheme="minorHAnsi"/>
          <w:bCs/>
          <w:sz w:val="24"/>
          <w:szCs w:val="24"/>
          <w14:ligatures w14:val="none"/>
        </w:rPr>
        <w:t xml:space="preserve"> KIT Day</w:t>
      </w:r>
      <w:r w:rsidRPr="00230F06">
        <w:rPr>
          <w:rFonts w:asciiTheme="minorHAnsi" w:hAnsiTheme="minorHAnsi" w:cstheme="minorHAnsi"/>
          <w:bCs/>
          <w:sz w:val="24"/>
          <w:szCs w:val="24"/>
          <w14:ligatures w14:val="none"/>
        </w:rPr>
        <w:t xml:space="preserve"> falls in weeks </w:t>
      </w:r>
      <w:r w:rsidR="009C7156" w:rsidRPr="009C7156">
        <w:rPr>
          <w:rFonts w:asciiTheme="minorHAnsi" w:hAnsiTheme="minorHAnsi" w:cstheme="minorHAnsi"/>
          <w:bCs/>
          <w:sz w:val="24"/>
          <w:szCs w:val="24"/>
          <w:highlight w:val="yellow"/>
          <w14:ligatures w14:val="none"/>
        </w:rPr>
        <w:t>xx</w:t>
      </w:r>
      <w:r w:rsidRPr="009C7156">
        <w:rPr>
          <w:rFonts w:asciiTheme="minorHAnsi" w:hAnsiTheme="minorHAnsi" w:cstheme="minorHAnsi"/>
          <w:bCs/>
          <w:sz w:val="24"/>
          <w:szCs w:val="24"/>
          <w:highlight w:val="yellow"/>
          <w14:ligatures w14:val="none"/>
        </w:rPr>
        <w:t xml:space="preserve"> to 52 </w:t>
      </w:r>
      <w:r w:rsidR="009C7156" w:rsidRPr="009C7156">
        <w:rPr>
          <w:rFonts w:asciiTheme="minorHAnsi" w:hAnsiTheme="minorHAnsi" w:cstheme="minorHAnsi"/>
          <w:bCs/>
          <w:sz w:val="24"/>
          <w:szCs w:val="24"/>
          <w:highlight w:val="yellow"/>
          <w14:ligatures w14:val="none"/>
        </w:rPr>
        <w:t>(dependent on where enhanced leave falls, if applicable)</w:t>
      </w:r>
      <w:r w:rsidR="009C7156">
        <w:rPr>
          <w:rFonts w:asciiTheme="minorHAnsi" w:hAnsiTheme="minorHAnsi" w:cstheme="minorHAnsi"/>
          <w:bCs/>
          <w:sz w:val="24"/>
          <w:szCs w:val="24"/>
          <w14:ligatures w14:val="none"/>
        </w:rPr>
        <w:t xml:space="preserve"> </w:t>
      </w:r>
      <w:r w:rsidRPr="00230F06">
        <w:rPr>
          <w:rFonts w:asciiTheme="minorHAnsi" w:hAnsiTheme="minorHAnsi" w:cstheme="minorHAnsi"/>
          <w:bCs/>
          <w:sz w:val="24"/>
          <w:szCs w:val="24"/>
          <w14:ligatures w14:val="none"/>
        </w:rPr>
        <w:t>of the employee’s maternity leave, thei</w:t>
      </w:r>
      <w:r w:rsidR="00E27508" w:rsidRPr="00230F06">
        <w:rPr>
          <w:rFonts w:asciiTheme="minorHAnsi" w:hAnsiTheme="minorHAnsi" w:cstheme="minorHAnsi"/>
          <w:bCs/>
          <w:sz w:val="24"/>
          <w:szCs w:val="24"/>
          <w14:ligatures w14:val="none"/>
        </w:rPr>
        <w:t>r pay will be topped up to a full day</w:t>
      </w:r>
      <w:r w:rsidR="00FF674C" w:rsidRPr="00230F06">
        <w:rPr>
          <w:rFonts w:asciiTheme="minorHAnsi" w:hAnsiTheme="minorHAnsi" w:cstheme="minorHAnsi"/>
          <w:bCs/>
          <w:sz w:val="24"/>
          <w:szCs w:val="24"/>
          <w14:ligatures w14:val="none"/>
        </w:rPr>
        <w:t>’</w:t>
      </w:r>
      <w:r w:rsidR="00E27508" w:rsidRPr="00230F06">
        <w:rPr>
          <w:rFonts w:asciiTheme="minorHAnsi" w:hAnsiTheme="minorHAnsi" w:cstheme="minorHAnsi"/>
          <w:bCs/>
          <w:sz w:val="24"/>
          <w:szCs w:val="24"/>
          <w14:ligatures w14:val="none"/>
        </w:rPr>
        <w:t xml:space="preserve">s pay </w:t>
      </w:r>
      <w:r w:rsidRPr="00230F06">
        <w:rPr>
          <w:rFonts w:asciiTheme="minorHAnsi" w:hAnsiTheme="minorHAnsi" w:cstheme="minorHAnsi"/>
          <w:bCs/>
          <w:sz w:val="24"/>
          <w:szCs w:val="24"/>
          <w14:ligatures w14:val="none"/>
        </w:rPr>
        <w:t>for any days worked.  During their maternity leave, if they</w:t>
      </w:r>
      <w:r w:rsidR="00E27508" w:rsidRPr="00230F06">
        <w:rPr>
          <w:rFonts w:asciiTheme="minorHAnsi" w:hAnsiTheme="minorHAnsi" w:cstheme="minorHAnsi"/>
          <w:bCs/>
          <w:sz w:val="24"/>
          <w:szCs w:val="24"/>
          <w14:ligatures w14:val="none"/>
        </w:rPr>
        <w:t xml:space="preserve"> wish to work more than </w:t>
      </w:r>
      <w:r w:rsidR="00CD62D0" w:rsidRPr="00230F06">
        <w:rPr>
          <w:rFonts w:asciiTheme="minorHAnsi" w:hAnsiTheme="minorHAnsi" w:cstheme="minorHAnsi"/>
          <w:bCs/>
          <w:sz w:val="24"/>
          <w:szCs w:val="24"/>
          <w14:ligatures w14:val="none"/>
        </w:rPr>
        <w:t xml:space="preserve">the </w:t>
      </w:r>
      <w:r w:rsidR="0091721D" w:rsidRPr="00230F06">
        <w:rPr>
          <w:rFonts w:asciiTheme="minorHAnsi" w:hAnsiTheme="minorHAnsi" w:cstheme="minorHAnsi"/>
          <w:bCs/>
          <w:sz w:val="24"/>
          <w:szCs w:val="24"/>
          <w14:ligatures w14:val="none"/>
        </w:rPr>
        <w:t xml:space="preserve">10 KIT Days that they are entitled to, they will be paid in line with their normal </w:t>
      </w:r>
      <w:proofErr w:type="gramStart"/>
      <w:r w:rsidR="0091721D" w:rsidRPr="00230F06">
        <w:rPr>
          <w:rFonts w:asciiTheme="minorHAnsi" w:hAnsiTheme="minorHAnsi" w:cstheme="minorHAnsi"/>
          <w:bCs/>
          <w:sz w:val="24"/>
          <w:szCs w:val="24"/>
          <w14:ligatures w14:val="none"/>
        </w:rPr>
        <w:t>salary</w:t>
      </w:r>
      <w:proofErr w:type="gramEnd"/>
      <w:r w:rsidR="0091721D" w:rsidRPr="00230F06">
        <w:rPr>
          <w:rFonts w:asciiTheme="minorHAnsi" w:hAnsiTheme="minorHAnsi" w:cstheme="minorHAnsi"/>
          <w:bCs/>
          <w:sz w:val="24"/>
          <w:szCs w:val="24"/>
          <w14:ligatures w14:val="none"/>
        </w:rPr>
        <w:t xml:space="preserve"> but they will lose a week’s SMP if they</w:t>
      </w:r>
      <w:r w:rsidR="00E27508" w:rsidRPr="00230F06">
        <w:rPr>
          <w:rFonts w:asciiTheme="minorHAnsi" w:hAnsiTheme="minorHAnsi" w:cstheme="minorHAnsi"/>
          <w:bCs/>
          <w:sz w:val="24"/>
          <w:szCs w:val="24"/>
          <w14:ligatures w14:val="none"/>
        </w:rPr>
        <w:t xml:space="preserve"> are receiving </w:t>
      </w:r>
      <w:r w:rsidR="00B853D2" w:rsidRPr="00230F06">
        <w:rPr>
          <w:rFonts w:asciiTheme="minorHAnsi" w:hAnsiTheme="minorHAnsi" w:cstheme="minorHAnsi"/>
          <w:bCs/>
          <w:sz w:val="24"/>
          <w:szCs w:val="24"/>
          <w14:ligatures w14:val="none"/>
        </w:rPr>
        <w:t>this</w:t>
      </w:r>
      <w:r w:rsidR="00E27508" w:rsidRPr="00230F06">
        <w:rPr>
          <w:rFonts w:asciiTheme="minorHAnsi" w:hAnsiTheme="minorHAnsi" w:cstheme="minorHAnsi"/>
          <w:bCs/>
          <w:sz w:val="24"/>
          <w:szCs w:val="24"/>
          <w14:ligatures w14:val="none"/>
        </w:rPr>
        <w:t>.</w:t>
      </w:r>
    </w:p>
    <w:p w14:paraId="3E9E677E" w14:textId="192F6193" w:rsidR="00E27508" w:rsidRDefault="00E27508" w:rsidP="00E27508">
      <w:pPr>
        <w:spacing w:after="0" w:line="240" w:lineRule="auto"/>
        <w:jc w:val="both"/>
        <w:rPr>
          <w:rFonts w:asciiTheme="minorHAnsi" w:hAnsiTheme="minorHAnsi" w:cstheme="minorHAnsi"/>
          <w:bCs/>
          <w:sz w:val="28"/>
          <w:szCs w:val="24"/>
          <w14:ligatures w14:val="none"/>
        </w:rPr>
      </w:pPr>
    </w:p>
    <w:p w14:paraId="49BEFB40" w14:textId="77777777" w:rsidR="009411FA" w:rsidRDefault="009411FA" w:rsidP="00E27508">
      <w:pPr>
        <w:spacing w:after="0" w:line="240" w:lineRule="auto"/>
        <w:jc w:val="both"/>
        <w:rPr>
          <w:rFonts w:asciiTheme="minorHAnsi" w:hAnsiTheme="minorHAnsi" w:cstheme="minorHAnsi"/>
          <w:bCs/>
          <w:sz w:val="28"/>
          <w:szCs w:val="24"/>
          <w14:ligatures w14:val="none"/>
        </w:rPr>
      </w:pPr>
    </w:p>
    <w:p w14:paraId="5DF5282F" w14:textId="77777777" w:rsidR="00E27508" w:rsidRDefault="00E27508" w:rsidP="00E2750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lastRenderedPageBreak/>
        <w:t>Returning to Work</w:t>
      </w:r>
    </w:p>
    <w:p w14:paraId="211383FE" w14:textId="5A1E44AE" w:rsidR="00E27508" w:rsidRPr="00230F06" w:rsidRDefault="0091721D"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If the employee</w:t>
      </w:r>
      <w:r w:rsidR="00E27508" w:rsidRPr="00230F06">
        <w:rPr>
          <w:rFonts w:asciiTheme="minorHAnsi" w:hAnsiTheme="minorHAnsi" w:cstheme="minorHAnsi"/>
          <w:bCs/>
          <w:sz w:val="24"/>
          <w:szCs w:val="24"/>
          <w14:ligatures w14:val="none"/>
        </w:rPr>
        <w:t xml:space="preserve"> intend</w:t>
      </w:r>
      <w:r w:rsidRPr="00230F06">
        <w:rPr>
          <w:rFonts w:asciiTheme="minorHAnsi" w:hAnsiTheme="minorHAnsi" w:cstheme="minorHAnsi"/>
          <w:bCs/>
          <w:sz w:val="24"/>
          <w:szCs w:val="24"/>
          <w14:ligatures w14:val="none"/>
        </w:rPr>
        <w:t>s</w:t>
      </w:r>
      <w:r w:rsidR="00E27508" w:rsidRPr="00230F06">
        <w:rPr>
          <w:rFonts w:asciiTheme="minorHAnsi" w:hAnsiTheme="minorHAnsi" w:cstheme="minorHAnsi"/>
          <w:bCs/>
          <w:sz w:val="24"/>
          <w:szCs w:val="24"/>
          <w14:ligatures w14:val="none"/>
        </w:rPr>
        <w:t xml:space="preserve"> to return to work </w:t>
      </w:r>
      <w:r w:rsidRPr="00230F06">
        <w:rPr>
          <w:rFonts w:asciiTheme="minorHAnsi" w:hAnsiTheme="minorHAnsi" w:cstheme="minorHAnsi"/>
          <w:bCs/>
          <w:sz w:val="24"/>
          <w:szCs w:val="24"/>
          <w14:ligatures w14:val="none"/>
        </w:rPr>
        <w:t>on the date they have stated before thei</w:t>
      </w:r>
      <w:r w:rsidR="0076383F" w:rsidRPr="00230F06">
        <w:rPr>
          <w:rFonts w:asciiTheme="minorHAnsi" w:hAnsiTheme="minorHAnsi" w:cstheme="minorHAnsi"/>
          <w:bCs/>
          <w:sz w:val="24"/>
          <w:szCs w:val="24"/>
          <w14:ligatures w14:val="none"/>
        </w:rPr>
        <w:t xml:space="preserve">r maternity leave commenced or </w:t>
      </w:r>
      <w:r w:rsidR="00E27508" w:rsidRPr="00230F06">
        <w:rPr>
          <w:rFonts w:asciiTheme="minorHAnsi" w:hAnsiTheme="minorHAnsi" w:cstheme="minorHAnsi"/>
          <w:bCs/>
          <w:sz w:val="24"/>
          <w:szCs w:val="24"/>
          <w14:ligatures w14:val="none"/>
        </w:rPr>
        <w:t>immediately after the</w:t>
      </w:r>
      <w:r w:rsidRPr="00230F06">
        <w:rPr>
          <w:rFonts w:asciiTheme="minorHAnsi" w:hAnsiTheme="minorHAnsi" w:cstheme="minorHAnsi"/>
          <w:bCs/>
          <w:sz w:val="24"/>
          <w:szCs w:val="24"/>
          <w14:ligatures w14:val="none"/>
        </w:rPr>
        <w:t xml:space="preserve"> end of thei</w:t>
      </w:r>
      <w:r w:rsidR="001C304D" w:rsidRPr="00230F06">
        <w:rPr>
          <w:rFonts w:asciiTheme="minorHAnsi" w:hAnsiTheme="minorHAnsi" w:cstheme="minorHAnsi"/>
          <w:bCs/>
          <w:sz w:val="24"/>
          <w:szCs w:val="24"/>
          <w14:ligatures w14:val="none"/>
        </w:rPr>
        <w:t>r full 52 weeks’ maternity leave, there is n</w:t>
      </w:r>
      <w:r w:rsidRPr="00230F06">
        <w:rPr>
          <w:rFonts w:asciiTheme="minorHAnsi" w:hAnsiTheme="minorHAnsi" w:cstheme="minorHAnsi"/>
          <w:bCs/>
          <w:sz w:val="24"/>
          <w:szCs w:val="24"/>
          <w14:ligatures w14:val="none"/>
        </w:rPr>
        <w:t>o need to give any notice of their return; they</w:t>
      </w:r>
      <w:r w:rsidR="001C304D" w:rsidRPr="00230F06">
        <w:rPr>
          <w:rFonts w:asciiTheme="minorHAnsi" w:hAnsiTheme="minorHAnsi" w:cstheme="minorHAnsi"/>
          <w:bCs/>
          <w:sz w:val="24"/>
          <w:szCs w:val="24"/>
          <w14:ligatures w14:val="none"/>
        </w:rPr>
        <w:t xml:space="preserve"> have an automatic right to return</w:t>
      </w:r>
      <w:r w:rsidR="000F7468" w:rsidRPr="00230F06">
        <w:rPr>
          <w:rFonts w:asciiTheme="minorHAnsi" w:hAnsiTheme="minorHAnsi" w:cstheme="minorHAnsi"/>
          <w:bCs/>
          <w:sz w:val="24"/>
          <w:szCs w:val="24"/>
          <w14:ligatures w14:val="none"/>
        </w:rPr>
        <w:t>.</w:t>
      </w:r>
    </w:p>
    <w:p w14:paraId="04BB76DA" w14:textId="77777777" w:rsidR="00CD62D0" w:rsidRPr="00815600" w:rsidRDefault="00CD62D0" w:rsidP="00E27508">
      <w:pPr>
        <w:spacing w:after="0" w:line="240" w:lineRule="auto"/>
        <w:jc w:val="both"/>
        <w:rPr>
          <w:rFonts w:asciiTheme="minorHAnsi" w:hAnsiTheme="minorHAnsi" w:cstheme="minorHAnsi"/>
          <w:bCs/>
          <w:sz w:val="24"/>
          <w:szCs w:val="24"/>
          <w14:ligatures w14:val="none"/>
        </w:rPr>
      </w:pPr>
    </w:p>
    <w:p w14:paraId="26CB38ED" w14:textId="16B3564B" w:rsidR="001C304D" w:rsidRPr="00230F06" w:rsidRDefault="0091721D"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 xml:space="preserve">If the employee </w:t>
      </w:r>
      <w:r w:rsidR="001C304D" w:rsidRPr="00230F06">
        <w:rPr>
          <w:rFonts w:asciiTheme="minorHAnsi" w:hAnsiTheme="minorHAnsi" w:cstheme="minorHAnsi"/>
          <w:bCs/>
          <w:sz w:val="24"/>
          <w:szCs w:val="24"/>
          <w14:ligatures w14:val="none"/>
        </w:rPr>
        <w:t>wish</w:t>
      </w:r>
      <w:r w:rsidRPr="00230F06">
        <w:rPr>
          <w:rFonts w:asciiTheme="minorHAnsi" w:hAnsiTheme="minorHAnsi" w:cstheme="minorHAnsi"/>
          <w:bCs/>
          <w:sz w:val="24"/>
          <w:szCs w:val="24"/>
          <w14:ligatures w14:val="none"/>
        </w:rPr>
        <w:t>es</w:t>
      </w:r>
      <w:r w:rsidR="001C304D" w:rsidRPr="00230F06">
        <w:rPr>
          <w:rFonts w:asciiTheme="minorHAnsi" w:hAnsiTheme="minorHAnsi" w:cstheme="minorHAnsi"/>
          <w:bCs/>
          <w:sz w:val="24"/>
          <w:szCs w:val="24"/>
          <w14:ligatures w14:val="none"/>
        </w:rPr>
        <w:t xml:space="preserve"> to return to work earlier tha</w:t>
      </w:r>
      <w:r w:rsidR="0043481C" w:rsidRPr="00230F06">
        <w:rPr>
          <w:rFonts w:asciiTheme="minorHAnsi" w:hAnsiTheme="minorHAnsi" w:cstheme="minorHAnsi"/>
          <w:bCs/>
          <w:sz w:val="24"/>
          <w:szCs w:val="24"/>
          <w14:ligatures w14:val="none"/>
        </w:rPr>
        <w:t>n</w:t>
      </w:r>
      <w:r w:rsidRPr="00230F06">
        <w:rPr>
          <w:rFonts w:asciiTheme="minorHAnsi" w:hAnsiTheme="minorHAnsi" w:cstheme="minorHAnsi"/>
          <w:bCs/>
          <w:sz w:val="24"/>
          <w:szCs w:val="24"/>
          <w14:ligatures w14:val="none"/>
        </w:rPr>
        <w:t xml:space="preserve"> thei</w:t>
      </w:r>
      <w:r w:rsidR="0043481C" w:rsidRPr="00230F06">
        <w:rPr>
          <w:rFonts w:asciiTheme="minorHAnsi" w:hAnsiTheme="minorHAnsi" w:cstheme="minorHAnsi"/>
          <w:bCs/>
          <w:sz w:val="24"/>
          <w:szCs w:val="24"/>
          <w14:ligatures w14:val="none"/>
        </w:rPr>
        <w:t>r</w:t>
      </w:r>
      <w:r w:rsidRPr="00230F06">
        <w:rPr>
          <w:rFonts w:asciiTheme="minorHAnsi" w:hAnsiTheme="minorHAnsi" w:cstheme="minorHAnsi"/>
          <w:bCs/>
          <w:sz w:val="24"/>
          <w:szCs w:val="24"/>
          <w14:ligatures w14:val="none"/>
        </w:rPr>
        <w:t xml:space="preserve"> </w:t>
      </w:r>
      <w:r w:rsidR="001C304D" w:rsidRPr="00230F06">
        <w:rPr>
          <w:rFonts w:asciiTheme="minorHAnsi" w:hAnsiTheme="minorHAnsi" w:cstheme="minorHAnsi"/>
          <w:bCs/>
          <w:sz w:val="24"/>
          <w:szCs w:val="24"/>
          <w14:ligatures w14:val="none"/>
        </w:rPr>
        <w:t>expected</w:t>
      </w:r>
      <w:r w:rsidRPr="00230F06">
        <w:rPr>
          <w:rFonts w:asciiTheme="minorHAnsi" w:hAnsiTheme="minorHAnsi" w:cstheme="minorHAnsi"/>
          <w:bCs/>
          <w:sz w:val="24"/>
          <w:szCs w:val="24"/>
          <w14:ligatures w14:val="none"/>
        </w:rPr>
        <w:t xml:space="preserve"> return date, they will need to give</w:t>
      </w:r>
      <w:r w:rsidR="006213F7">
        <w:rPr>
          <w:rFonts w:asciiTheme="minorHAnsi" w:hAnsiTheme="minorHAnsi" w:cstheme="minorHAnsi"/>
          <w:bCs/>
          <w:sz w:val="24"/>
          <w:szCs w:val="24"/>
          <w14:ligatures w14:val="none"/>
        </w:rPr>
        <w:t xml:space="preserve"> </w:t>
      </w:r>
      <w:r w:rsidR="006213F7" w:rsidRPr="006213F7">
        <w:rPr>
          <w:rFonts w:asciiTheme="minorHAnsi" w:hAnsiTheme="minorHAnsi" w:cstheme="minorHAnsi"/>
          <w:bCs/>
          <w:sz w:val="24"/>
          <w:szCs w:val="24"/>
          <w:highlight w:val="yellow"/>
          <w14:ligatures w14:val="none"/>
        </w:rPr>
        <w:t>[usually their line manager]</w:t>
      </w:r>
      <w:r w:rsidRPr="00230F06">
        <w:rPr>
          <w:rFonts w:asciiTheme="minorHAnsi" w:hAnsiTheme="minorHAnsi" w:cstheme="minorHAnsi"/>
          <w:bCs/>
          <w:sz w:val="24"/>
          <w:szCs w:val="24"/>
          <w14:ligatures w14:val="none"/>
        </w:rPr>
        <w:t xml:space="preserve"> at least 8 weeks’ notice of their return date.  If they give less notice, thei</w:t>
      </w:r>
      <w:r w:rsidR="001C304D" w:rsidRPr="00230F06">
        <w:rPr>
          <w:rFonts w:asciiTheme="minorHAnsi" w:hAnsiTheme="minorHAnsi" w:cstheme="minorHAnsi"/>
          <w:bCs/>
          <w:sz w:val="24"/>
          <w:szCs w:val="24"/>
          <w14:ligatures w14:val="none"/>
        </w:rPr>
        <w:t>r return may be postponed until 8 weeks have elapsed.</w:t>
      </w:r>
    </w:p>
    <w:p w14:paraId="5D53AA9F" w14:textId="77777777" w:rsidR="001C304D" w:rsidRPr="00815600" w:rsidRDefault="001C304D" w:rsidP="00E27508">
      <w:pPr>
        <w:spacing w:after="0" w:line="240" w:lineRule="auto"/>
        <w:jc w:val="both"/>
        <w:rPr>
          <w:rFonts w:asciiTheme="minorHAnsi" w:hAnsiTheme="minorHAnsi" w:cstheme="minorHAnsi"/>
          <w:bCs/>
          <w:sz w:val="24"/>
          <w:szCs w:val="24"/>
          <w14:ligatures w14:val="none"/>
        </w:rPr>
      </w:pPr>
    </w:p>
    <w:p w14:paraId="6DC57D63" w14:textId="0BE60131" w:rsidR="001C304D" w:rsidRPr="00230F06" w:rsidRDefault="0091721D"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If the employee</w:t>
      </w:r>
      <w:r w:rsidR="001C304D" w:rsidRPr="00230F06">
        <w:rPr>
          <w:rFonts w:asciiTheme="minorHAnsi" w:hAnsiTheme="minorHAnsi" w:cstheme="minorHAnsi"/>
          <w:bCs/>
          <w:sz w:val="24"/>
          <w:szCs w:val="24"/>
          <w14:ligatures w14:val="none"/>
        </w:rPr>
        <w:t xml:space="preserve"> fall</w:t>
      </w:r>
      <w:r w:rsidRPr="00230F06">
        <w:rPr>
          <w:rFonts w:asciiTheme="minorHAnsi" w:hAnsiTheme="minorHAnsi" w:cstheme="minorHAnsi"/>
          <w:bCs/>
          <w:sz w:val="24"/>
          <w:szCs w:val="24"/>
          <w14:ligatures w14:val="none"/>
        </w:rPr>
        <w:t>s ill at the end of thei</w:t>
      </w:r>
      <w:r w:rsidR="001C304D" w:rsidRPr="00230F06">
        <w:rPr>
          <w:rFonts w:asciiTheme="minorHAnsi" w:hAnsiTheme="minorHAnsi" w:cstheme="minorHAnsi"/>
          <w:bCs/>
          <w:sz w:val="24"/>
          <w:szCs w:val="24"/>
          <w14:ligatures w14:val="none"/>
        </w:rPr>
        <w:t>r maternity leave period and</w:t>
      </w:r>
      <w:r w:rsidRPr="00230F06">
        <w:rPr>
          <w:rFonts w:asciiTheme="minorHAnsi" w:hAnsiTheme="minorHAnsi" w:cstheme="minorHAnsi"/>
          <w:bCs/>
          <w:sz w:val="24"/>
          <w:szCs w:val="24"/>
          <w14:ligatures w14:val="none"/>
        </w:rPr>
        <w:t xml:space="preserve"> they</w:t>
      </w:r>
      <w:r w:rsidR="001C304D" w:rsidRPr="00230F06">
        <w:rPr>
          <w:rFonts w:asciiTheme="minorHAnsi" w:hAnsiTheme="minorHAnsi" w:cstheme="minorHAnsi"/>
          <w:bCs/>
          <w:sz w:val="24"/>
          <w:szCs w:val="24"/>
          <w14:ligatures w14:val="none"/>
        </w:rPr>
        <w:t xml:space="preserve"> are unable to return</w:t>
      </w:r>
      <w:r w:rsidRPr="00230F06">
        <w:rPr>
          <w:rFonts w:asciiTheme="minorHAnsi" w:hAnsiTheme="minorHAnsi" w:cstheme="minorHAnsi"/>
          <w:bCs/>
          <w:sz w:val="24"/>
          <w:szCs w:val="24"/>
          <w14:ligatures w14:val="none"/>
        </w:rPr>
        <w:t xml:space="preserve"> to work on the date agreed, they</w:t>
      </w:r>
      <w:r w:rsidR="001C304D" w:rsidRPr="00230F06">
        <w:rPr>
          <w:rFonts w:asciiTheme="minorHAnsi" w:hAnsiTheme="minorHAnsi" w:cstheme="minorHAnsi"/>
          <w:bCs/>
          <w:sz w:val="24"/>
          <w:szCs w:val="24"/>
          <w14:ligatures w14:val="none"/>
        </w:rPr>
        <w:t xml:space="preserve"> should follow the normal sickness absence report</w:t>
      </w:r>
      <w:r w:rsidRPr="00230F06">
        <w:rPr>
          <w:rFonts w:asciiTheme="minorHAnsi" w:hAnsiTheme="minorHAnsi" w:cstheme="minorHAnsi"/>
          <w:bCs/>
          <w:sz w:val="24"/>
          <w:szCs w:val="24"/>
          <w14:ligatures w14:val="none"/>
        </w:rPr>
        <w:t xml:space="preserve">ing arrangements and contact </w:t>
      </w:r>
      <w:r w:rsidR="001D3C81" w:rsidRPr="001D3C81">
        <w:rPr>
          <w:rFonts w:asciiTheme="minorHAnsi" w:hAnsiTheme="minorHAnsi" w:cstheme="minorHAnsi"/>
          <w:bCs/>
          <w:sz w:val="24"/>
          <w:szCs w:val="24"/>
          <w:highlight w:val="yellow"/>
          <w14:ligatures w14:val="none"/>
        </w:rPr>
        <w:t>[usually their line manager]</w:t>
      </w:r>
      <w:r w:rsidR="001C304D" w:rsidRPr="00230F06">
        <w:rPr>
          <w:rFonts w:asciiTheme="minorHAnsi" w:hAnsiTheme="minorHAnsi" w:cstheme="minorHAnsi"/>
          <w:bCs/>
          <w:sz w:val="24"/>
          <w:szCs w:val="24"/>
          <w14:ligatures w14:val="none"/>
        </w:rPr>
        <w:t xml:space="preserve"> as soon as practicable.</w:t>
      </w:r>
    </w:p>
    <w:p w14:paraId="49B6212A" w14:textId="77777777" w:rsidR="009411FA" w:rsidRPr="00815600" w:rsidRDefault="009411FA" w:rsidP="00E27508">
      <w:pPr>
        <w:spacing w:after="0" w:line="240" w:lineRule="auto"/>
        <w:jc w:val="both"/>
        <w:rPr>
          <w:rFonts w:asciiTheme="minorHAnsi" w:hAnsiTheme="minorHAnsi" w:cstheme="minorHAnsi"/>
          <w:bCs/>
          <w:sz w:val="24"/>
          <w:szCs w:val="24"/>
          <w14:ligatures w14:val="none"/>
        </w:rPr>
      </w:pPr>
    </w:p>
    <w:p w14:paraId="7FDE15C3" w14:textId="4A903A13" w:rsidR="00286E43" w:rsidRPr="009411FA" w:rsidRDefault="0091721D" w:rsidP="00E27508">
      <w:pPr>
        <w:spacing w:after="0" w:line="240" w:lineRule="auto"/>
        <w:jc w:val="both"/>
        <w:rPr>
          <w:rFonts w:asciiTheme="minorHAnsi" w:hAnsiTheme="minorHAnsi" w:cstheme="minorHAnsi"/>
          <w:b/>
          <w:bCs/>
          <w:sz w:val="28"/>
          <w:szCs w:val="24"/>
          <w14:ligatures w14:val="none"/>
        </w:rPr>
      </w:pPr>
      <w:r w:rsidRPr="009411FA">
        <w:rPr>
          <w:rFonts w:asciiTheme="minorHAnsi" w:hAnsiTheme="minorHAnsi" w:cstheme="minorHAnsi"/>
          <w:b/>
          <w:bCs/>
          <w:sz w:val="28"/>
          <w:szCs w:val="24"/>
          <w14:ligatures w14:val="none"/>
        </w:rPr>
        <w:t>Support for new mothers</w:t>
      </w:r>
    </w:p>
    <w:p w14:paraId="1AC2C021" w14:textId="312F2D6A" w:rsidR="0091721D" w:rsidRPr="00230F06" w:rsidRDefault="001D3C81"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1D3C81">
        <w:rPr>
          <w:rFonts w:asciiTheme="minorHAnsi" w:hAnsiTheme="minorHAnsi" w:cstheme="minorHAnsi"/>
          <w:bCs/>
          <w:sz w:val="24"/>
          <w:szCs w:val="24"/>
          <w:highlight w:val="yellow"/>
          <w14:ligatures w14:val="none"/>
        </w:rPr>
        <w:t xml:space="preserve">[name of </w:t>
      </w:r>
      <w:proofErr w:type="spellStart"/>
      <w:r w:rsidRPr="001D3C81">
        <w:rPr>
          <w:rFonts w:asciiTheme="minorHAnsi" w:hAnsiTheme="minorHAnsi" w:cstheme="minorHAnsi"/>
          <w:bCs/>
          <w:sz w:val="24"/>
          <w:szCs w:val="24"/>
          <w:highlight w:val="yellow"/>
          <w14:ligatures w14:val="none"/>
        </w:rPr>
        <w:t>organsation</w:t>
      </w:r>
      <w:proofErr w:type="spellEnd"/>
      <w:r w:rsidRPr="001D3C81">
        <w:rPr>
          <w:rFonts w:asciiTheme="minorHAnsi" w:hAnsiTheme="minorHAnsi" w:cstheme="minorHAnsi"/>
          <w:bCs/>
          <w:sz w:val="24"/>
          <w:szCs w:val="24"/>
          <w:highlight w:val="yellow"/>
          <w14:ligatures w14:val="none"/>
        </w:rPr>
        <w:t>]</w:t>
      </w:r>
      <w:r w:rsidR="0091721D" w:rsidRPr="00230F06">
        <w:rPr>
          <w:rFonts w:asciiTheme="minorHAnsi" w:hAnsiTheme="minorHAnsi" w:cstheme="minorHAnsi"/>
          <w:bCs/>
          <w:sz w:val="24"/>
          <w:szCs w:val="24"/>
          <w14:ligatures w14:val="none"/>
        </w:rPr>
        <w:t xml:space="preserve"> endeavours to support all new mothers on their return to work after a period of maternity leave. The </w:t>
      </w:r>
      <w:r w:rsidR="0091721D" w:rsidRPr="001D3C81">
        <w:rPr>
          <w:rFonts w:asciiTheme="minorHAnsi" w:hAnsiTheme="minorHAnsi" w:cstheme="minorHAnsi"/>
          <w:bCs/>
          <w:sz w:val="24"/>
          <w:szCs w:val="24"/>
          <w:highlight w:val="yellow"/>
          <w14:ligatures w14:val="none"/>
        </w:rPr>
        <w:t xml:space="preserve">employee’s </w:t>
      </w:r>
      <w:r w:rsidRPr="001D3C81">
        <w:rPr>
          <w:rFonts w:asciiTheme="minorHAnsi" w:hAnsiTheme="minorHAnsi" w:cstheme="minorHAnsi"/>
          <w:bCs/>
          <w:sz w:val="24"/>
          <w:szCs w:val="24"/>
          <w:highlight w:val="yellow"/>
          <w14:ligatures w14:val="none"/>
        </w:rPr>
        <w:t>[usually line manager]</w:t>
      </w:r>
      <w:r w:rsidR="0091721D" w:rsidRPr="00230F06">
        <w:rPr>
          <w:rFonts w:asciiTheme="minorHAnsi" w:hAnsiTheme="minorHAnsi" w:cstheme="minorHAnsi"/>
          <w:bCs/>
          <w:sz w:val="24"/>
          <w:szCs w:val="24"/>
          <w14:ligatures w14:val="none"/>
        </w:rPr>
        <w:t xml:space="preserve"> may </w:t>
      </w:r>
      <w:r w:rsidR="00AF1F2B" w:rsidRPr="00230F06">
        <w:rPr>
          <w:rFonts w:asciiTheme="minorHAnsi" w:hAnsiTheme="minorHAnsi" w:cstheme="minorHAnsi"/>
          <w:bCs/>
          <w:sz w:val="24"/>
          <w:szCs w:val="24"/>
          <w14:ligatures w14:val="none"/>
        </w:rPr>
        <w:t>conduct a risk assessment to ensure their health and safety at work, as well as informal conversations to ensure a smooth return.</w:t>
      </w:r>
    </w:p>
    <w:p w14:paraId="23ECAB26" w14:textId="624FA614" w:rsidR="00AF1F2B" w:rsidRPr="009411FA" w:rsidRDefault="00AF1F2B" w:rsidP="00E27508">
      <w:pPr>
        <w:spacing w:after="0" w:line="240" w:lineRule="auto"/>
        <w:jc w:val="both"/>
        <w:rPr>
          <w:rFonts w:asciiTheme="minorHAnsi" w:hAnsiTheme="minorHAnsi" w:cstheme="minorHAnsi"/>
          <w:bCs/>
          <w:sz w:val="24"/>
          <w:szCs w:val="24"/>
          <w14:ligatures w14:val="none"/>
        </w:rPr>
      </w:pPr>
    </w:p>
    <w:p w14:paraId="24A34647" w14:textId="64844757" w:rsidR="00AF1F2B" w:rsidRPr="00230F06" w:rsidRDefault="00AF1F2B" w:rsidP="00230F06">
      <w:pPr>
        <w:pStyle w:val="ListParagraph"/>
        <w:numPr>
          <w:ilvl w:val="0"/>
          <w:numId w:val="19"/>
        </w:numPr>
        <w:spacing w:after="0" w:line="240" w:lineRule="auto"/>
        <w:jc w:val="both"/>
        <w:rPr>
          <w:rFonts w:asciiTheme="minorHAnsi" w:hAnsiTheme="minorHAnsi" w:cstheme="minorHAnsi"/>
          <w:bCs/>
          <w:iCs/>
          <w:sz w:val="24"/>
          <w:szCs w:val="24"/>
          <w14:ligatures w14:val="none"/>
        </w:rPr>
      </w:pPr>
      <w:r w:rsidRPr="00230F06">
        <w:rPr>
          <w:rFonts w:asciiTheme="minorHAnsi" w:hAnsiTheme="minorHAnsi" w:cstheme="minorHAnsi"/>
          <w:bCs/>
          <w:iCs/>
          <w:sz w:val="24"/>
          <w:szCs w:val="24"/>
          <w14:ligatures w14:val="none"/>
        </w:rPr>
        <w:t>Available support</w:t>
      </w:r>
      <w:r w:rsidR="00230F06">
        <w:rPr>
          <w:rFonts w:asciiTheme="minorHAnsi" w:hAnsiTheme="minorHAnsi" w:cstheme="minorHAnsi"/>
          <w:bCs/>
          <w:iCs/>
          <w:sz w:val="24"/>
          <w:szCs w:val="24"/>
          <w14:ligatures w14:val="none"/>
        </w:rPr>
        <w:t>:</w:t>
      </w:r>
    </w:p>
    <w:p w14:paraId="539263A8" w14:textId="0CAFD270" w:rsidR="00AF1F2B" w:rsidRPr="009411FA" w:rsidRDefault="00AF1F2B" w:rsidP="00AF1F2B">
      <w:pPr>
        <w:pStyle w:val="ListParagraph"/>
        <w:numPr>
          <w:ilvl w:val="0"/>
          <w:numId w:val="16"/>
        </w:numPr>
        <w:spacing w:after="0" w:line="240" w:lineRule="auto"/>
        <w:jc w:val="both"/>
        <w:rPr>
          <w:rFonts w:asciiTheme="minorHAnsi" w:hAnsiTheme="minorHAnsi" w:cstheme="minorHAnsi"/>
          <w:bCs/>
          <w:sz w:val="24"/>
          <w:szCs w:val="24"/>
          <w14:ligatures w14:val="none"/>
        </w:rPr>
      </w:pPr>
      <w:r w:rsidRPr="009411FA">
        <w:rPr>
          <w:rFonts w:asciiTheme="minorHAnsi" w:hAnsiTheme="minorHAnsi" w:cstheme="minorHAnsi"/>
          <w:bCs/>
          <w:sz w:val="24"/>
          <w:szCs w:val="24"/>
          <w14:ligatures w14:val="none"/>
        </w:rPr>
        <w:t xml:space="preserve">For any concerns or questions that an employee may have upon their return to work, they should speak to </w:t>
      </w:r>
      <w:r w:rsidR="00272F80" w:rsidRPr="00272F80">
        <w:rPr>
          <w:rFonts w:asciiTheme="minorHAnsi" w:hAnsiTheme="minorHAnsi" w:cstheme="minorHAnsi"/>
          <w:bCs/>
          <w:sz w:val="24"/>
          <w:szCs w:val="24"/>
          <w:highlight w:val="yellow"/>
          <w14:ligatures w14:val="none"/>
        </w:rPr>
        <w:t>[usually their line manager].</w:t>
      </w:r>
    </w:p>
    <w:p w14:paraId="1C127447" w14:textId="3B1F0527" w:rsidR="00AF1F2B" w:rsidRPr="009411FA" w:rsidRDefault="00AF1F2B" w:rsidP="00AF1F2B">
      <w:pPr>
        <w:pStyle w:val="ListParagraph"/>
        <w:numPr>
          <w:ilvl w:val="0"/>
          <w:numId w:val="16"/>
        </w:numPr>
        <w:spacing w:after="0" w:line="240" w:lineRule="auto"/>
        <w:jc w:val="both"/>
        <w:rPr>
          <w:rFonts w:asciiTheme="minorHAnsi" w:hAnsiTheme="minorHAnsi" w:cstheme="minorHAnsi"/>
          <w:bCs/>
          <w:sz w:val="24"/>
          <w:szCs w:val="24"/>
          <w14:ligatures w14:val="none"/>
        </w:rPr>
      </w:pPr>
      <w:r w:rsidRPr="009411FA">
        <w:rPr>
          <w:rFonts w:asciiTheme="minorHAnsi" w:hAnsiTheme="minorHAnsi" w:cstheme="minorHAnsi"/>
          <w:bCs/>
          <w:sz w:val="24"/>
          <w:szCs w:val="24"/>
          <w14:ligatures w14:val="none"/>
        </w:rPr>
        <w:t xml:space="preserve">Some new mothers may still be breastfeeding upon their </w:t>
      </w:r>
      <w:proofErr w:type="gramStart"/>
      <w:r w:rsidRPr="009411FA">
        <w:rPr>
          <w:rFonts w:asciiTheme="minorHAnsi" w:hAnsiTheme="minorHAnsi" w:cstheme="minorHAnsi"/>
          <w:bCs/>
          <w:sz w:val="24"/>
          <w:szCs w:val="24"/>
          <w14:ligatures w14:val="none"/>
        </w:rPr>
        <w:t>return, and</w:t>
      </w:r>
      <w:proofErr w:type="gramEnd"/>
      <w:r w:rsidRPr="009411FA">
        <w:rPr>
          <w:rFonts w:asciiTheme="minorHAnsi" w:hAnsiTheme="minorHAnsi" w:cstheme="minorHAnsi"/>
          <w:bCs/>
          <w:sz w:val="24"/>
          <w:szCs w:val="24"/>
          <w14:ligatures w14:val="none"/>
        </w:rPr>
        <w:t xml:space="preserve"> may require a private space to pump. </w:t>
      </w:r>
      <w:r w:rsidR="00925C0A" w:rsidRPr="00925C0A">
        <w:rPr>
          <w:rFonts w:asciiTheme="minorHAnsi" w:hAnsiTheme="minorHAnsi" w:cstheme="minorHAnsi"/>
          <w:bCs/>
          <w:sz w:val="24"/>
          <w:szCs w:val="24"/>
          <w:highlight w:val="yellow"/>
          <w14:ligatures w14:val="none"/>
        </w:rPr>
        <w:t>[outline where available space is]</w:t>
      </w:r>
      <w:r w:rsidRPr="00925C0A">
        <w:rPr>
          <w:rFonts w:asciiTheme="minorHAnsi" w:hAnsiTheme="minorHAnsi" w:cstheme="minorHAnsi"/>
          <w:bCs/>
          <w:sz w:val="24"/>
          <w:szCs w:val="24"/>
          <w:highlight w:val="yellow"/>
          <w14:ligatures w14:val="none"/>
        </w:rPr>
        <w:t>.</w:t>
      </w:r>
      <w:r w:rsidRPr="009411FA">
        <w:rPr>
          <w:rFonts w:asciiTheme="minorHAnsi" w:hAnsiTheme="minorHAnsi" w:cstheme="minorHAnsi"/>
          <w:bCs/>
          <w:sz w:val="24"/>
          <w:szCs w:val="24"/>
          <w14:ligatures w14:val="none"/>
        </w:rPr>
        <w:t xml:space="preserve"> This is a space for occasional use for any employee either for pumping, or who needs the space for any other reason.</w:t>
      </w:r>
    </w:p>
    <w:p w14:paraId="7F1FE62C" w14:textId="18D2B372" w:rsidR="0091721D" w:rsidRDefault="0091721D" w:rsidP="00E27508">
      <w:pPr>
        <w:spacing w:after="0" w:line="240" w:lineRule="auto"/>
        <w:jc w:val="both"/>
        <w:rPr>
          <w:rFonts w:asciiTheme="minorHAnsi" w:hAnsiTheme="minorHAnsi" w:cstheme="minorHAnsi"/>
          <w:bCs/>
          <w:sz w:val="28"/>
          <w:szCs w:val="24"/>
          <w14:ligatures w14:val="none"/>
        </w:rPr>
      </w:pPr>
    </w:p>
    <w:p w14:paraId="5D381BD0" w14:textId="352F69F1" w:rsidR="0091721D" w:rsidRPr="00693FF5" w:rsidRDefault="00230F06"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 xml:space="preserve"> </w:t>
      </w:r>
      <w:r w:rsidR="0091721D" w:rsidRPr="00693FF5">
        <w:rPr>
          <w:rFonts w:asciiTheme="minorHAnsi" w:hAnsiTheme="minorHAnsi" w:cstheme="minorHAnsi"/>
          <w:bCs/>
          <w:sz w:val="24"/>
          <w:szCs w:val="24"/>
          <w14:ligatures w14:val="none"/>
        </w:rPr>
        <w:t xml:space="preserve">If the employee has any questions regarding their maternity period or return to work, they should contact </w:t>
      </w:r>
      <w:proofErr w:type="spellStart"/>
      <w:r w:rsidR="00925C0A" w:rsidRPr="00925C0A">
        <w:rPr>
          <w:rFonts w:asciiTheme="minorHAnsi" w:hAnsiTheme="minorHAnsi" w:cstheme="minorHAnsi"/>
          <w:bCs/>
          <w:sz w:val="24"/>
          <w:szCs w:val="24"/>
          <w:highlight w:val="yellow"/>
          <w14:ligatures w14:val="none"/>
        </w:rPr>
        <w:t>xxxx</w:t>
      </w:r>
      <w:proofErr w:type="spellEnd"/>
      <w:r w:rsidR="00925C0A" w:rsidRPr="00925C0A">
        <w:rPr>
          <w:rFonts w:asciiTheme="minorHAnsi" w:hAnsiTheme="minorHAnsi" w:cstheme="minorHAnsi"/>
          <w:bCs/>
          <w:sz w:val="24"/>
          <w:szCs w:val="24"/>
          <w:highlight w:val="yellow"/>
          <w14:ligatures w14:val="none"/>
        </w:rPr>
        <w:t>.</w:t>
      </w:r>
    </w:p>
    <w:p w14:paraId="6BBBEEE1" w14:textId="568DBC76" w:rsidR="00286E43" w:rsidRDefault="00286E43" w:rsidP="00E27508">
      <w:pPr>
        <w:spacing w:after="0" w:line="240" w:lineRule="auto"/>
        <w:jc w:val="both"/>
        <w:rPr>
          <w:rFonts w:asciiTheme="minorHAnsi" w:hAnsiTheme="minorHAnsi" w:cstheme="minorHAnsi"/>
          <w:bCs/>
          <w:sz w:val="28"/>
          <w:szCs w:val="24"/>
          <w14:ligatures w14:val="none"/>
        </w:rPr>
      </w:pPr>
    </w:p>
    <w:p w14:paraId="23C81E48" w14:textId="77777777" w:rsidR="005D7E1A" w:rsidRPr="0076383F" w:rsidRDefault="005D7E1A" w:rsidP="00E27508">
      <w:pPr>
        <w:spacing w:after="0" w:line="240" w:lineRule="auto"/>
        <w:jc w:val="both"/>
        <w:rPr>
          <w:rFonts w:asciiTheme="minorHAnsi" w:hAnsiTheme="minorHAnsi" w:cstheme="minorHAnsi"/>
          <w:bCs/>
          <w:sz w:val="32"/>
          <w:szCs w:val="24"/>
          <w14:ligatures w14:val="none"/>
        </w:rPr>
      </w:pPr>
      <w:r w:rsidRPr="0076383F">
        <w:rPr>
          <w:rFonts w:asciiTheme="minorHAnsi" w:hAnsiTheme="minorHAnsi" w:cstheme="minorHAnsi"/>
          <w:b/>
          <w:bCs/>
          <w:sz w:val="32"/>
          <w:szCs w:val="24"/>
          <w14:ligatures w14:val="none"/>
        </w:rPr>
        <w:t>Paternity</w:t>
      </w:r>
    </w:p>
    <w:p w14:paraId="4F3E8367" w14:textId="0DEBFC76" w:rsidR="005D7E1A" w:rsidRPr="00230F06" w:rsidRDefault="005D7E1A" w:rsidP="00230F06">
      <w:pPr>
        <w:pStyle w:val="ListParagraph"/>
        <w:numPr>
          <w:ilvl w:val="0"/>
          <w:numId w:val="19"/>
        </w:numPr>
        <w:spacing w:after="0" w:line="240" w:lineRule="auto"/>
        <w:jc w:val="both"/>
        <w:rPr>
          <w:rFonts w:asciiTheme="minorHAnsi" w:hAnsiTheme="minorHAnsi" w:cstheme="minorHAnsi"/>
          <w:bCs/>
          <w:sz w:val="24"/>
          <w:szCs w:val="24"/>
          <w14:ligatures w14:val="none"/>
        </w:rPr>
      </w:pPr>
      <w:r w:rsidRPr="00230F06">
        <w:rPr>
          <w:rFonts w:asciiTheme="minorHAnsi" w:hAnsiTheme="minorHAnsi" w:cstheme="minorHAnsi"/>
          <w:bCs/>
          <w:sz w:val="24"/>
          <w:szCs w:val="24"/>
          <w14:ligatures w14:val="none"/>
        </w:rPr>
        <w:t xml:space="preserve">This policy is designed to ensure that all members of staff are treated fairly and consistently and in line with any relevant legislation.  This policy covers paternity leave for </w:t>
      </w:r>
      <w:r w:rsidR="003E2481" w:rsidRPr="00230F06">
        <w:rPr>
          <w:rFonts w:asciiTheme="minorHAnsi" w:hAnsiTheme="minorHAnsi" w:cstheme="minorHAnsi"/>
          <w:bCs/>
          <w:sz w:val="24"/>
          <w:szCs w:val="24"/>
          <w14:ligatures w14:val="none"/>
        </w:rPr>
        <w:t>childbirth</w:t>
      </w:r>
      <w:r w:rsidRPr="00230F06">
        <w:rPr>
          <w:rFonts w:asciiTheme="minorHAnsi" w:hAnsiTheme="minorHAnsi" w:cstheme="minorHAnsi"/>
          <w:bCs/>
          <w:sz w:val="24"/>
          <w:szCs w:val="24"/>
          <w14:ligatures w14:val="none"/>
        </w:rPr>
        <w:t xml:space="preserve"> and in relation to adoption or surrogacy.</w:t>
      </w:r>
    </w:p>
    <w:p w14:paraId="2C43D8B1" w14:textId="77777777" w:rsidR="005D7E1A" w:rsidRDefault="005D7E1A" w:rsidP="00E27508">
      <w:pPr>
        <w:spacing w:after="0" w:line="240" w:lineRule="auto"/>
        <w:jc w:val="both"/>
        <w:rPr>
          <w:rFonts w:asciiTheme="minorHAnsi" w:hAnsiTheme="minorHAnsi" w:cstheme="minorHAnsi"/>
          <w:bCs/>
          <w:sz w:val="28"/>
          <w:szCs w:val="24"/>
          <w14:ligatures w14:val="none"/>
        </w:rPr>
      </w:pPr>
    </w:p>
    <w:p w14:paraId="41DCC2B6" w14:textId="77777777" w:rsidR="005D7E1A" w:rsidRDefault="00131929" w:rsidP="00E2750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Anten</w:t>
      </w:r>
      <w:r w:rsidR="005D7E1A">
        <w:rPr>
          <w:rFonts w:asciiTheme="minorHAnsi" w:hAnsiTheme="minorHAnsi" w:cstheme="minorHAnsi"/>
          <w:b/>
          <w:bCs/>
          <w:sz w:val="28"/>
          <w:szCs w:val="24"/>
          <w14:ligatures w14:val="none"/>
        </w:rPr>
        <w:t>atal Care</w:t>
      </w:r>
    </w:p>
    <w:p w14:paraId="4D2693BD" w14:textId="47F1BADA" w:rsidR="005D7E1A" w:rsidRPr="00693FF5" w:rsidRDefault="00C043E4"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 xml:space="preserve">If an employee is </w:t>
      </w:r>
      <w:r w:rsidR="005D7E1A" w:rsidRPr="00693FF5">
        <w:rPr>
          <w:rFonts w:asciiTheme="minorHAnsi" w:hAnsiTheme="minorHAnsi" w:cstheme="minorHAnsi"/>
          <w:bCs/>
          <w:sz w:val="24"/>
          <w:szCs w:val="24"/>
          <w14:ligatures w14:val="none"/>
        </w:rPr>
        <w:t>eligible to take paterni</w:t>
      </w:r>
      <w:r w:rsidRPr="00693FF5">
        <w:rPr>
          <w:rFonts w:asciiTheme="minorHAnsi" w:hAnsiTheme="minorHAnsi" w:cstheme="minorHAnsi"/>
          <w:bCs/>
          <w:sz w:val="24"/>
          <w:szCs w:val="24"/>
          <w14:ligatures w14:val="none"/>
        </w:rPr>
        <w:t>ty leave (please see below), they</w:t>
      </w:r>
      <w:r w:rsidR="005D7E1A" w:rsidRPr="00693FF5">
        <w:rPr>
          <w:rFonts w:asciiTheme="minorHAnsi" w:hAnsiTheme="minorHAnsi" w:cstheme="minorHAnsi"/>
          <w:bCs/>
          <w:sz w:val="24"/>
          <w:szCs w:val="24"/>
          <w14:ligatures w14:val="none"/>
        </w:rPr>
        <w:t xml:space="preserve"> will also be eligible to take </w:t>
      </w:r>
      <w:r w:rsidR="00EC20CA" w:rsidRPr="00693FF5">
        <w:rPr>
          <w:rFonts w:asciiTheme="minorHAnsi" w:hAnsiTheme="minorHAnsi" w:cstheme="minorHAnsi"/>
          <w:bCs/>
          <w:sz w:val="24"/>
          <w:szCs w:val="24"/>
          <w14:ligatures w14:val="none"/>
        </w:rPr>
        <w:t xml:space="preserve">paid </w:t>
      </w:r>
      <w:r w:rsidR="005D7E1A" w:rsidRPr="00693FF5">
        <w:rPr>
          <w:rFonts w:asciiTheme="minorHAnsi" w:hAnsiTheme="minorHAnsi" w:cstheme="minorHAnsi"/>
          <w:bCs/>
          <w:sz w:val="24"/>
          <w:szCs w:val="24"/>
          <w14:ligatures w14:val="none"/>
        </w:rPr>
        <w:t>time of</w:t>
      </w:r>
      <w:r w:rsidR="00131929" w:rsidRPr="00693FF5">
        <w:rPr>
          <w:rFonts w:asciiTheme="minorHAnsi" w:hAnsiTheme="minorHAnsi" w:cstheme="minorHAnsi"/>
          <w:bCs/>
          <w:sz w:val="24"/>
          <w:szCs w:val="24"/>
          <w14:ligatures w14:val="none"/>
        </w:rPr>
        <w:t>f work to attend up to two ante</w:t>
      </w:r>
      <w:r w:rsidRPr="00693FF5">
        <w:rPr>
          <w:rFonts w:asciiTheme="minorHAnsi" w:hAnsiTheme="minorHAnsi" w:cstheme="minorHAnsi"/>
          <w:bCs/>
          <w:sz w:val="24"/>
          <w:szCs w:val="24"/>
          <w14:ligatures w14:val="none"/>
        </w:rPr>
        <w:t>natal appointments – they</w:t>
      </w:r>
      <w:r w:rsidR="005D7E1A" w:rsidRPr="00693FF5">
        <w:rPr>
          <w:rFonts w:asciiTheme="minorHAnsi" w:hAnsiTheme="minorHAnsi" w:cstheme="minorHAnsi"/>
          <w:bCs/>
          <w:sz w:val="24"/>
          <w:szCs w:val="24"/>
          <w14:ligatures w14:val="none"/>
        </w:rPr>
        <w:t xml:space="preserve"> need to tell us as </w:t>
      </w:r>
      <w:r w:rsidRPr="00693FF5">
        <w:rPr>
          <w:rFonts w:asciiTheme="minorHAnsi" w:hAnsiTheme="minorHAnsi" w:cstheme="minorHAnsi"/>
          <w:bCs/>
          <w:sz w:val="24"/>
          <w:szCs w:val="24"/>
          <w14:ligatures w14:val="none"/>
        </w:rPr>
        <w:t>soon as possible that they</w:t>
      </w:r>
      <w:r w:rsidR="005D7E1A" w:rsidRPr="00693FF5">
        <w:rPr>
          <w:rFonts w:asciiTheme="minorHAnsi" w:hAnsiTheme="minorHAnsi" w:cstheme="minorHAnsi"/>
          <w:bCs/>
          <w:sz w:val="24"/>
          <w:szCs w:val="24"/>
          <w14:ligatures w14:val="none"/>
        </w:rPr>
        <w:t xml:space="preserve"> are expecting a child.</w:t>
      </w:r>
    </w:p>
    <w:p w14:paraId="5BFE8869" w14:textId="77777777" w:rsidR="005D7E1A" w:rsidRPr="00815600" w:rsidRDefault="005D7E1A" w:rsidP="00E27508">
      <w:pPr>
        <w:spacing w:after="0" w:line="240" w:lineRule="auto"/>
        <w:jc w:val="both"/>
        <w:rPr>
          <w:rFonts w:asciiTheme="minorHAnsi" w:hAnsiTheme="minorHAnsi" w:cstheme="minorHAnsi"/>
          <w:bCs/>
          <w:sz w:val="24"/>
          <w:szCs w:val="24"/>
          <w14:ligatures w14:val="none"/>
        </w:rPr>
      </w:pPr>
    </w:p>
    <w:p w14:paraId="4EC3FA50" w14:textId="77777777" w:rsidR="005D7E1A" w:rsidRDefault="005D7E1A" w:rsidP="00E2750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Eligibility</w:t>
      </w:r>
    </w:p>
    <w:p w14:paraId="4F66A48E" w14:textId="4CCA175F" w:rsidR="005D7E1A" w:rsidRPr="00693FF5" w:rsidRDefault="005D7E1A"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To be e</w:t>
      </w:r>
      <w:r w:rsidR="00EB1321" w:rsidRPr="00693FF5">
        <w:rPr>
          <w:rFonts w:asciiTheme="minorHAnsi" w:hAnsiTheme="minorHAnsi" w:cstheme="minorHAnsi"/>
          <w:bCs/>
          <w:sz w:val="24"/>
          <w:szCs w:val="24"/>
          <w14:ligatures w14:val="none"/>
        </w:rPr>
        <w:t>ligible for paternity leave, the employee</w:t>
      </w:r>
      <w:r w:rsidRPr="00693FF5">
        <w:rPr>
          <w:rFonts w:asciiTheme="minorHAnsi" w:hAnsiTheme="minorHAnsi" w:cstheme="minorHAnsi"/>
          <w:bCs/>
          <w:sz w:val="24"/>
          <w:szCs w:val="24"/>
          <w14:ligatures w14:val="none"/>
        </w:rPr>
        <w:t xml:space="preserve"> must satisfy the following criteria:</w:t>
      </w:r>
    </w:p>
    <w:p w14:paraId="2FC3BF18" w14:textId="77777777" w:rsidR="005D7E1A" w:rsidRPr="00815600" w:rsidRDefault="005D7E1A" w:rsidP="005D7E1A">
      <w:pPr>
        <w:pStyle w:val="ListParagraph"/>
        <w:numPr>
          <w:ilvl w:val="0"/>
          <w:numId w:val="6"/>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Be the biological father of the child, or the spouse, partner or civil partner of the child’s mother: or</w:t>
      </w:r>
    </w:p>
    <w:p w14:paraId="0386B797" w14:textId="77777777" w:rsidR="005D7E1A" w:rsidRPr="00815600" w:rsidRDefault="005D7E1A" w:rsidP="005D7E1A">
      <w:pPr>
        <w:pStyle w:val="ListParagraph"/>
        <w:numPr>
          <w:ilvl w:val="0"/>
          <w:numId w:val="6"/>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lastRenderedPageBreak/>
        <w:t>Be the secondary adopter or secondary surrogate parent; and</w:t>
      </w:r>
    </w:p>
    <w:p w14:paraId="623DD45A" w14:textId="77777777" w:rsidR="005D7E1A" w:rsidRPr="00815600" w:rsidRDefault="005D7E1A" w:rsidP="005D7E1A">
      <w:pPr>
        <w:pStyle w:val="ListParagraph"/>
        <w:numPr>
          <w:ilvl w:val="0"/>
          <w:numId w:val="6"/>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Be taking the leave to care for the child and/or support the child’s mother, the primary adopter or first surrogate parent; and</w:t>
      </w:r>
    </w:p>
    <w:p w14:paraId="790858E2" w14:textId="4DB5AA13" w:rsidR="005D7E1A" w:rsidRPr="00815600" w:rsidRDefault="005D7E1A" w:rsidP="005D7E1A">
      <w:pPr>
        <w:pStyle w:val="ListParagraph"/>
        <w:numPr>
          <w:ilvl w:val="0"/>
          <w:numId w:val="6"/>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Have been employed continuously by </w:t>
      </w:r>
      <w:proofErr w:type="spellStart"/>
      <w:r w:rsidR="006A0B4E" w:rsidRPr="006A0B4E">
        <w:rPr>
          <w:rFonts w:asciiTheme="minorHAnsi" w:hAnsiTheme="minorHAnsi" w:cstheme="minorHAnsi"/>
          <w:bCs/>
          <w:sz w:val="24"/>
          <w:szCs w:val="24"/>
          <w:highlight w:val="yellow"/>
          <w14:ligatures w14:val="none"/>
        </w:rPr>
        <w:t>xxxx</w:t>
      </w:r>
      <w:proofErr w:type="spellEnd"/>
      <w:r w:rsidRPr="00815600">
        <w:rPr>
          <w:rFonts w:asciiTheme="minorHAnsi" w:hAnsiTheme="minorHAnsi" w:cstheme="minorHAnsi"/>
          <w:bCs/>
          <w:sz w:val="24"/>
          <w:szCs w:val="24"/>
          <w14:ligatures w14:val="none"/>
        </w:rPr>
        <w:t xml:space="preserve"> for 26 weeks ending with the:</w:t>
      </w:r>
    </w:p>
    <w:p w14:paraId="5046CE49" w14:textId="77777777" w:rsidR="005D7E1A" w:rsidRPr="00815600" w:rsidRDefault="005D7E1A" w:rsidP="005D7E1A">
      <w:pPr>
        <w:pStyle w:val="ListParagraph"/>
        <w:numPr>
          <w:ilvl w:val="1"/>
          <w:numId w:val="6"/>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15</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before the EWC; or</w:t>
      </w:r>
    </w:p>
    <w:p w14:paraId="4764ADD8" w14:textId="6418CBF2" w:rsidR="005D7E1A" w:rsidRPr="00815600" w:rsidRDefault="00EB1321" w:rsidP="005D7E1A">
      <w:pPr>
        <w:pStyle w:val="ListParagraph"/>
        <w:numPr>
          <w:ilvl w:val="1"/>
          <w:numId w:val="6"/>
        </w:numPr>
        <w:spacing w:after="0" w:line="240" w:lineRule="auto"/>
        <w:jc w:val="bot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The week they</w:t>
      </w:r>
      <w:r w:rsidR="005D7E1A" w:rsidRPr="00815600">
        <w:rPr>
          <w:rFonts w:asciiTheme="minorHAnsi" w:hAnsiTheme="minorHAnsi" w:cstheme="minorHAnsi"/>
          <w:bCs/>
          <w:sz w:val="24"/>
          <w:szCs w:val="24"/>
          <w14:ligatures w14:val="none"/>
        </w:rPr>
        <w:t xml:space="preserve"> were notified of having been matched; and</w:t>
      </w:r>
    </w:p>
    <w:p w14:paraId="7C6E23D0" w14:textId="01A75AEA" w:rsidR="005D7E1A" w:rsidRPr="00815600" w:rsidRDefault="005D7E1A" w:rsidP="005D7E1A">
      <w:pPr>
        <w:pStyle w:val="ListParagraph"/>
        <w:numPr>
          <w:ilvl w:val="0"/>
          <w:numId w:val="6"/>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Have g</w:t>
      </w:r>
      <w:r w:rsidR="00EB1321">
        <w:rPr>
          <w:rFonts w:asciiTheme="minorHAnsi" w:hAnsiTheme="minorHAnsi" w:cstheme="minorHAnsi"/>
          <w:bCs/>
          <w:sz w:val="24"/>
          <w:szCs w:val="24"/>
          <w14:ligatures w14:val="none"/>
        </w:rPr>
        <w:t>iven written notification of thei</w:t>
      </w:r>
      <w:r w:rsidRPr="00815600">
        <w:rPr>
          <w:rFonts w:asciiTheme="minorHAnsi" w:hAnsiTheme="minorHAnsi" w:cstheme="minorHAnsi"/>
          <w:bCs/>
          <w:sz w:val="24"/>
          <w:szCs w:val="24"/>
          <w14:ligatures w14:val="none"/>
        </w:rPr>
        <w:t>r intention to take ordinary paternity leave.</w:t>
      </w:r>
    </w:p>
    <w:p w14:paraId="2860D56E" w14:textId="77777777" w:rsidR="009A490D" w:rsidRDefault="009A490D" w:rsidP="009A490D">
      <w:pPr>
        <w:spacing w:after="0" w:line="240" w:lineRule="auto"/>
        <w:jc w:val="both"/>
        <w:rPr>
          <w:rFonts w:asciiTheme="minorHAnsi" w:hAnsiTheme="minorHAnsi" w:cstheme="minorHAnsi"/>
          <w:bCs/>
          <w:sz w:val="28"/>
          <w:szCs w:val="24"/>
          <w14:ligatures w14:val="none"/>
        </w:rPr>
      </w:pPr>
    </w:p>
    <w:p w14:paraId="25E8A1F9" w14:textId="77777777" w:rsidR="009A490D" w:rsidRDefault="009A490D" w:rsidP="009A490D">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Notification</w:t>
      </w:r>
    </w:p>
    <w:p w14:paraId="689A8C18" w14:textId="1CA20E7F" w:rsidR="009A490D" w:rsidRPr="00693FF5" w:rsidRDefault="00EB1321"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Where an employee</w:t>
      </w:r>
      <w:r w:rsidR="009A490D" w:rsidRPr="00693FF5">
        <w:rPr>
          <w:rFonts w:asciiTheme="minorHAnsi" w:hAnsiTheme="minorHAnsi" w:cstheme="minorHAnsi"/>
          <w:bCs/>
          <w:sz w:val="24"/>
          <w:szCs w:val="24"/>
          <w14:ligatures w14:val="none"/>
        </w:rPr>
        <w:t xml:space="preserve"> wish</w:t>
      </w:r>
      <w:r w:rsidRPr="00693FF5">
        <w:rPr>
          <w:rFonts w:asciiTheme="minorHAnsi" w:hAnsiTheme="minorHAnsi" w:cstheme="minorHAnsi"/>
          <w:bCs/>
          <w:sz w:val="24"/>
          <w:szCs w:val="24"/>
          <w14:ligatures w14:val="none"/>
        </w:rPr>
        <w:t>es to take paternity leave, they</w:t>
      </w:r>
      <w:r w:rsidR="009A490D" w:rsidRPr="00693FF5">
        <w:rPr>
          <w:rFonts w:asciiTheme="minorHAnsi" w:hAnsiTheme="minorHAnsi" w:cstheme="minorHAnsi"/>
          <w:bCs/>
          <w:sz w:val="24"/>
          <w:szCs w:val="24"/>
          <w14:ligatures w14:val="none"/>
        </w:rPr>
        <w:t xml:space="preserve"> will need </w:t>
      </w:r>
      <w:r w:rsidRPr="00693FF5">
        <w:rPr>
          <w:rFonts w:asciiTheme="minorHAnsi" w:hAnsiTheme="minorHAnsi" w:cstheme="minorHAnsi"/>
          <w:bCs/>
          <w:sz w:val="24"/>
          <w:szCs w:val="24"/>
          <w14:ligatures w14:val="none"/>
        </w:rPr>
        <w:t xml:space="preserve">to give notice in writing to </w:t>
      </w:r>
      <w:r w:rsidR="006A0B4E" w:rsidRPr="006A0B4E">
        <w:rPr>
          <w:rFonts w:asciiTheme="minorHAnsi" w:hAnsiTheme="minorHAnsi" w:cstheme="minorHAnsi"/>
          <w:bCs/>
          <w:sz w:val="24"/>
          <w:szCs w:val="24"/>
          <w:highlight w:val="yellow"/>
          <w14:ligatures w14:val="none"/>
        </w:rPr>
        <w:t>[usually their line manager]</w:t>
      </w:r>
      <w:r w:rsidR="009A490D" w:rsidRPr="00693FF5">
        <w:rPr>
          <w:rFonts w:asciiTheme="minorHAnsi" w:hAnsiTheme="minorHAnsi" w:cstheme="minorHAnsi"/>
          <w:bCs/>
          <w:sz w:val="24"/>
          <w:szCs w:val="24"/>
          <w14:ligatures w14:val="none"/>
        </w:rPr>
        <w:t xml:space="preserve"> (and provide the </w:t>
      </w:r>
      <w:r w:rsidR="00BE0AB6" w:rsidRPr="00693FF5">
        <w:rPr>
          <w:rFonts w:asciiTheme="minorHAnsi" w:hAnsiTheme="minorHAnsi" w:cstheme="minorHAnsi"/>
          <w:bCs/>
          <w:sz w:val="24"/>
          <w:szCs w:val="24"/>
          <w14:ligatures w14:val="none"/>
        </w:rPr>
        <w:t>organisation</w:t>
      </w:r>
      <w:r w:rsidR="009A490D" w:rsidRPr="00693FF5">
        <w:rPr>
          <w:rFonts w:asciiTheme="minorHAnsi" w:hAnsiTheme="minorHAnsi" w:cstheme="minorHAnsi"/>
          <w:bCs/>
          <w:sz w:val="24"/>
          <w:szCs w:val="24"/>
          <w14:ligatures w14:val="none"/>
        </w:rPr>
        <w:t xml:space="preserve"> with a copy of the MAT</w:t>
      </w:r>
      <w:r w:rsidR="0076383F" w:rsidRPr="00693FF5">
        <w:rPr>
          <w:rFonts w:asciiTheme="minorHAnsi" w:hAnsiTheme="minorHAnsi" w:cstheme="minorHAnsi"/>
          <w:bCs/>
          <w:sz w:val="24"/>
          <w:szCs w:val="24"/>
          <w14:ligatures w14:val="none"/>
        </w:rPr>
        <w:t xml:space="preserve"> </w:t>
      </w:r>
      <w:r w:rsidRPr="00693FF5">
        <w:rPr>
          <w:rFonts w:asciiTheme="minorHAnsi" w:hAnsiTheme="minorHAnsi" w:cstheme="minorHAnsi"/>
          <w:bCs/>
          <w:sz w:val="24"/>
          <w:szCs w:val="24"/>
          <w14:ligatures w14:val="none"/>
        </w:rPr>
        <w:t>B1) of thei</w:t>
      </w:r>
      <w:r w:rsidR="009A490D" w:rsidRPr="00693FF5">
        <w:rPr>
          <w:rFonts w:asciiTheme="minorHAnsi" w:hAnsiTheme="minorHAnsi" w:cstheme="minorHAnsi"/>
          <w:bCs/>
          <w:sz w:val="24"/>
          <w:szCs w:val="24"/>
          <w14:ligatures w14:val="none"/>
        </w:rPr>
        <w:t>r intention to take paternity leave as follows:</w:t>
      </w:r>
    </w:p>
    <w:p w14:paraId="0BFD6F3B" w14:textId="77777777" w:rsidR="009A490D" w:rsidRPr="00815600" w:rsidRDefault="009A490D" w:rsidP="009A490D">
      <w:pPr>
        <w:pStyle w:val="ListParagraph"/>
        <w:numPr>
          <w:ilvl w:val="0"/>
          <w:numId w:val="8"/>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For birth – give notice at least 15 weeks before the </w:t>
      </w:r>
      <w:proofErr w:type="gramStart"/>
      <w:r w:rsidRPr="00815600">
        <w:rPr>
          <w:rFonts w:asciiTheme="minorHAnsi" w:hAnsiTheme="minorHAnsi" w:cstheme="minorHAnsi"/>
          <w:bCs/>
          <w:sz w:val="24"/>
          <w:szCs w:val="24"/>
          <w14:ligatures w14:val="none"/>
        </w:rPr>
        <w:t>EWC;</w:t>
      </w:r>
      <w:proofErr w:type="gramEnd"/>
    </w:p>
    <w:p w14:paraId="14A0DD3D" w14:textId="77777777" w:rsidR="009A490D" w:rsidRPr="00815600" w:rsidRDefault="009A490D" w:rsidP="009A490D">
      <w:pPr>
        <w:pStyle w:val="ListParagraph"/>
        <w:numPr>
          <w:ilvl w:val="0"/>
          <w:numId w:val="8"/>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adoption or surrogacy – give notice within 7 days of:</w:t>
      </w:r>
    </w:p>
    <w:p w14:paraId="7A54267A" w14:textId="5F20C4CF" w:rsidR="009A490D" w:rsidRPr="00815600" w:rsidRDefault="009A490D" w:rsidP="009A490D">
      <w:pPr>
        <w:pStyle w:val="ListParagraph"/>
        <w:numPr>
          <w:ilvl w:val="1"/>
          <w:numId w:val="8"/>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Adoption – being notified</w:t>
      </w:r>
      <w:r w:rsidR="00E70F25">
        <w:rPr>
          <w:rFonts w:asciiTheme="minorHAnsi" w:hAnsiTheme="minorHAnsi" w:cstheme="minorHAnsi"/>
          <w:bCs/>
          <w:sz w:val="24"/>
          <w:szCs w:val="24"/>
          <w14:ligatures w14:val="none"/>
        </w:rPr>
        <w:t xml:space="preserve"> by the adoption agency that they</w:t>
      </w:r>
      <w:r w:rsidRPr="00815600">
        <w:rPr>
          <w:rFonts w:asciiTheme="minorHAnsi" w:hAnsiTheme="minorHAnsi" w:cstheme="minorHAnsi"/>
          <w:bCs/>
          <w:sz w:val="24"/>
          <w:szCs w:val="24"/>
          <w14:ligatures w14:val="none"/>
        </w:rPr>
        <w:t xml:space="preserve"> have been matched with a </w:t>
      </w:r>
      <w:proofErr w:type="gramStart"/>
      <w:r w:rsidRPr="00815600">
        <w:rPr>
          <w:rFonts w:asciiTheme="minorHAnsi" w:hAnsiTheme="minorHAnsi" w:cstheme="minorHAnsi"/>
          <w:bCs/>
          <w:sz w:val="24"/>
          <w:szCs w:val="24"/>
          <w14:ligatures w14:val="none"/>
        </w:rPr>
        <w:t>child;</w:t>
      </w:r>
      <w:proofErr w:type="gramEnd"/>
    </w:p>
    <w:p w14:paraId="095514CE" w14:textId="50CA0FBA" w:rsidR="009A490D" w:rsidRPr="00815600" w:rsidRDefault="00E70F25" w:rsidP="009A490D">
      <w:pPr>
        <w:pStyle w:val="ListParagraph"/>
        <w:numPr>
          <w:ilvl w:val="1"/>
          <w:numId w:val="8"/>
        </w:numPr>
        <w:spacing w:after="0" w:line="240" w:lineRule="auto"/>
        <w:jc w:val="bot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Surrogacy – sending thei</w:t>
      </w:r>
      <w:r w:rsidR="009A490D" w:rsidRPr="00815600">
        <w:rPr>
          <w:rFonts w:asciiTheme="minorHAnsi" w:hAnsiTheme="minorHAnsi" w:cstheme="minorHAnsi"/>
          <w:bCs/>
          <w:sz w:val="24"/>
          <w:szCs w:val="24"/>
          <w14:ligatures w14:val="none"/>
        </w:rPr>
        <w:t>r application for, or receiving, a Parental order.</w:t>
      </w:r>
    </w:p>
    <w:p w14:paraId="200BC754" w14:textId="77777777" w:rsidR="009A490D" w:rsidRPr="00815600" w:rsidRDefault="009A490D" w:rsidP="009A490D">
      <w:pPr>
        <w:spacing w:after="0" w:line="240" w:lineRule="auto"/>
        <w:jc w:val="both"/>
        <w:rPr>
          <w:rFonts w:asciiTheme="minorHAnsi" w:hAnsiTheme="minorHAnsi" w:cstheme="minorHAnsi"/>
          <w:bCs/>
          <w:sz w:val="24"/>
          <w:szCs w:val="24"/>
          <w14:ligatures w14:val="none"/>
        </w:rPr>
      </w:pPr>
    </w:p>
    <w:p w14:paraId="7EEAA699" w14:textId="406FE24F" w:rsidR="009A490D" w:rsidRPr="00693FF5" w:rsidRDefault="009A490D"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 xml:space="preserve">When notifying the </w:t>
      </w:r>
      <w:r w:rsidR="006B5120" w:rsidRPr="00693FF5">
        <w:rPr>
          <w:rFonts w:asciiTheme="minorHAnsi" w:hAnsiTheme="minorHAnsi" w:cstheme="minorHAnsi"/>
          <w:bCs/>
          <w:sz w:val="24"/>
          <w:szCs w:val="24"/>
          <w14:ligatures w14:val="none"/>
        </w:rPr>
        <w:t>organisation</w:t>
      </w:r>
      <w:r w:rsidR="00BE0AB6" w:rsidRPr="00693FF5">
        <w:rPr>
          <w:rFonts w:asciiTheme="minorHAnsi" w:hAnsiTheme="minorHAnsi" w:cstheme="minorHAnsi"/>
          <w:bCs/>
          <w:sz w:val="24"/>
          <w:szCs w:val="24"/>
          <w14:ligatures w14:val="none"/>
        </w:rPr>
        <w:t>,</w:t>
      </w:r>
      <w:r w:rsidR="006B5120" w:rsidRPr="00693FF5">
        <w:rPr>
          <w:rFonts w:asciiTheme="minorHAnsi" w:hAnsiTheme="minorHAnsi" w:cstheme="minorHAnsi"/>
          <w:bCs/>
          <w:sz w:val="24"/>
          <w:szCs w:val="24"/>
          <w14:ligatures w14:val="none"/>
        </w:rPr>
        <w:t xml:space="preserve"> </w:t>
      </w:r>
      <w:r w:rsidR="000F35C8" w:rsidRPr="00693FF5">
        <w:rPr>
          <w:rFonts w:asciiTheme="minorHAnsi" w:hAnsiTheme="minorHAnsi" w:cstheme="minorHAnsi"/>
          <w:bCs/>
          <w:sz w:val="24"/>
          <w:szCs w:val="24"/>
          <w14:ligatures w14:val="none"/>
        </w:rPr>
        <w:t>the employee</w:t>
      </w:r>
      <w:r w:rsidRPr="00693FF5">
        <w:rPr>
          <w:rFonts w:asciiTheme="minorHAnsi" w:hAnsiTheme="minorHAnsi" w:cstheme="minorHAnsi"/>
          <w:bCs/>
          <w:sz w:val="24"/>
          <w:szCs w:val="24"/>
          <w14:ligatures w14:val="none"/>
        </w:rPr>
        <w:t xml:space="preserve"> should state the EWC or the expected placement date and the length</w:t>
      </w:r>
      <w:r w:rsidR="000F35C8" w:rsidRPr="00693FF5">
        <w:rPr>
          <w:rFonts w:asciiTheme="minorHAnsi" w:hAnsiTheme="minorHAnsi" w:cstheme="minorHAnsi"/>
          <w:bCs/>
          <w:sz w:val="24"/>
          <w:szCs w:val="24"/>
          <w14:ligatures w14:val="none"/>
        </w:rPr>
        <w:t xml:space="preserve"> and dates of paternity that they</w:t>
      </w:r>
      <w:r w:rsidRPr="00693FF5">
        <w:rPr>
          <w:rFonts w:asciiTheme="minorHAnsi" w:hAnsiTheme="minorHAnsi" w:cstheme="minorHAnsi"/>
          <w:bCs/>
          <w:sz w:val="24"/>
          <w:szCs w:val="24"/>
          <w14:ligatures w14:val="none"/>
        </w:rPr>
        <w:t xml:space="preserve"> wish to take.</w:t>
      </w:r>
    </w:p>
    <w:p w14:paraId="0B06278F" w14:textId="77777777" w:rsidR="009A490D" w:rsidRPr="00815600" w:rsidRDefault="009A490D" w:rsidP="009A490D">
      <w:pPr>
        <w:spacing w:after="0" w:line="240" w:lineRule="auto"/>
        <w:jc w:val="both"/>
        <w:rPr>
          <w:rFonts w:asciiTheme="minorHAnsi" w:hAnsiTheme="minorHAnsi" w:cstheme="minorHAnsi"/>
          <w:bCs/>
          <w:sz w:val="24"/>
          <w:szCs w:val="24"/>
          <w14:ligatures w14:val="none"/>
        </w:rPr>
      </w:pPr>
    </w:p>
    <w:p w14:paraId="062842B0" w14:textId="4CF82FEC" w:rsidR="009A490D" w:rsidRPr="00693FF5" w:rsidRDefault="000F35C8" w:rsidP="00693FF5">
      <w:pPr>
        <w:pStyle w:val="ListParagraph"/>
        <w:numPr>
          <w:ilvl w:val="0"/>
          <w:numId w:val="19"/>
        </w:numPr>
        <w:spacing w:after="0" w:line="240" w:lineRule="auto"/>
        <w:jc w:val="both"/>
        <w:rPr>
          <w:rFonts w:asciiTheme="minorHAnsi" w:hAnsiTheme="minorHAnsi" w:cstheme="minorHAnsi"/>
          <w:bCs/>
          <w:vanish/>
          <w:sz w:val="24"/>
          <w:szCs w:val="24"/>
          <w:specVanish/>
          <w14:ligatures w14:val="none"/>
        </w:rPr>
      </w:pPr>
      <w:r w:rsidRPr="00693FF5">
        <w:rPr>
          <w:rFonts w:asciiTheme="minorHAnsi" w:hAnsiTheme="minorHAnsi" w:cstheme="minorHAnsi"/>
          <w:bCs/>
          <w:sz w:val="24"/>
          <w:szCs w:val="24"/>
          <w14:ligatures w14:val="none"/>
        </w:rPr>
        <w:t>Once an employee’s</w:t>
      </w:r>
      <w:r w:rsidR="009A490D" w:rsidRPr="00693FF5">
        <w:rPr>
          <w:rFonts w:asciiTheme="minorHAnsi" w:hAnsiTheme="minorHAnsi" w:cstheme="minorHAnsi"/>
          <w:bCs/>
          <w:sz w:val="24"/>
          <w:szCs w:val="24"/>
          <w14:ligatures w14:val="none"/>
        </w:rPr>
        <w:t xml:space="preserve"> child </w:t>
      </w:r>
      <w:r w:rsidRPr="00693FF5">
        <w:rPr>
          <w:rFonts w:asciiTheme="minorHAnsi" w:hAnsiTheme="minorHAnsi" w:cstheme="minorHAnsi"/>
          <w:bCs/>
          <w:sz w:val="24"/>
          <w:szCs w:val="24"/>
          <w14:ligatures w14:val="none"/>
        </w:rPr>
        <w:t xml:space="preserve">has been born or placed with them, they need to inform </w:t>
      </w:r>
      <w:r w:rsidR="006A0B4E" w:rsidRPr="000F5A23">
        <w:rPr>
          <w:rFonts w:asciiTheme="minorHAnsi" w:hAnsiTheme="minorHAnsi" w:cstheme="minorHAnsi"/>
          <w:bCs/>
          <w:sz w:val="24"/>
          <w:szCs w:val="24"/>
          <w:highlight w:val="yellow"/>
          <w14:ligatures w14:val="none"/>
        </w:rPr>
        <w:t>[us</w:t>
      </w:r>
      <w:r w:rsidR="000F5A23" w:rsidRPr="000F5A23">
        <w:rPr>
          <w:rFonts w:asciiTheme="minorHAnsi" w:hAnsiTheme="minorHAnsi" w:cstheme="minorHAnsi"/>
          <w:bCs/>
          <w:sz w:val="24"/>
          <w:szCs w:val="24"/>
          <w:highlight w:val="yellow"/>
          <w14:ligatures w14:val="none"/>
        </w:rPr>
        <w:t>ually their line manager]</w:t>
      </w:r>
      <w:r w:rsidR="000F5A23">
        <w:rPr>
          <w:rFonts w:asciiTheme="minorHAnsi" w:hAnsiTheme="minorHAnsi" w:cstheme="minorHAnsi"/>
          <w:bCs/>
          <w:sz w:val="24"/>
          <w:szCs w:val="24"/>
          <w14:ligatures w14:val="none"/>
        </w:rPr>
        <w:t xml:space="preserve"> </w:t>
      </w:r>
      <w:r w:rsidR="009A490D" w:rsidRPr="00693FF5">
        <w:rPr>
          <w:rFonts w:asciiTheme="minorHAnsi" w:hAnsiTheme="minorHAnsi" w:cstheme="minorHAnsi"/>
          <w:bCs/>
          <w:sz w:val="24"/>
          <w:szCs w:val="24"/>
          <w14:ligatures w14:val="none"/>
        </w:rPr>
        <w:t>as soon as possible.</w:t>
      </w:r>
    </w:p>
    <w:p w14:paraId="51931415" w14:textId="77777777" w:rsidR="005D7E1A" w:rsidRPr="00815600" w:rsidRDefault="005D7E1A" w:rsidP="005D7E1A">
      <w:pPr>
        <w:spacing w:after="0" w:line="240" w:lineRule="auto"/>
        <w:jc w:val="both"/>
        <w:rPr>
          <w:rFonts w:asciiTheme="minorHAnsi" w:hAnsiTheme="minorHAnsi" w:cstheme="minorHAnsi"/>
          <w:bCs/>
          <w:sz w:val="24"/>
          <w:szCs w:val="24"/>
          <w14:ligatures w14:val="none"/>
        </w:rPr>
      </w:pPr>
    </w:p>
    <w:p w14:paraId="127641AC" w14:textId="77777777" w:rsidR="00CD62D0" w:rsidRDefault="00CD62D0" w:rsidP="005D7E1A">
      <w:pPr>
        <w:spacing w:after="0" w:line="240" w:lineRule="auto"/>
        <w:jc w:val="both"/>
        <w:rPr>
          <w:rFonts w:asciiTheme="minorHAnsi" w:hAnsiTheme="minorHAnsi" w:cstheme="minorHAnsi"/>
          <w:bCs/>
          <w:sz w:val="28"/>
          <w:szCs w:val="24"/>
          <w14:ligatures w14:val="none"/>
        </w:rPr>
      </w:pPr>
    </w:p>
    <w:p w14:paraId="5DC2275E" w14:textId="77777777" w:rsidR="005D7E1A" w:rsidRDefault="005D7E1A" w:rsidP="005D7E1A">
      <w:pPr>
        <w:spacing w:after="0" w:line="240" w:lineRule="auto"/>
        <w:jc w:val="both"/>
        <w:rPr>
          <w:rFonts w:asciiTheme="minorHAnsi" w:hAnsiTheme="minorHAnsi" w:cstheme="minorHAnsi"/>
          <w:b/>
          <w:bCs/>
          <w:sz w:val="28"/>
          <w:szCs w:val="24"/>
          <w14:ligatures w14:val="none"/>
        </w:rPr>
      </w:pPr>
      <w:r>
        <w:rPr>
          <w:rFonts w:asciiTheme="minorHAnsi" w:hAnsiTheme="minorHAnsi" w:cstheme="minorHAnsi"/>
          <w:b/>
          <w:bCs/>
          <w:sz w:val="28"/>
          <w:szCs w:val="24"/>
          <w14:ligatures w14:val="none"/>
        </w:rPr>
        <w:t>Paternity Leave and Pay</w:t>
      </w:r>
    </w:p>
    <w:p w14:paraId="6D5B8C3B" w14:textId="77777777" w:rsidR="00062F9D" w:rsidRDefault="00062F9D" w:rsidP="005D7E1A">
      <w:pPr>
        <w:spacing w:after="0" w:line="240" w:lineRule="auto"/>
        <w:jc w:val="both"/>
        <w:rPr>
          <w:rFonts w:asciiTheme="minorHAnsi" w:hAnsiTheme="minorHAnsi" w:cstheme="minorHAnsi"/>
          <w:b/>
          <w:bCs/>
          <w:sz w:val="28"/>
          <w:szCs w:val="24"/>
          <w14:ligatures w14:val="none"/>
        </w:rPr>
      </w:pPr>
    </w:p>
    <w:p w14:paraId="5B9CB080" w14:textId="2582CBFA" w:rsidR="00062F9D" w:rsidRPr="00340731" w:rsidRDefault="00062F9D" w:rsidP="005D7E1A">
      <w:pPr>
        <w:spacing w:after="0" w:line="240" w:lineRule="auto"/>
        <w:jc w:val="both"/>
        <w:rPr>
          <w:rFonts w:asciiTheme="minorHAnsi" w:hAnsiTheme="minorHAnsi" w:cstheme="minorHAnsi"/>
          <w:i/>
          <w:iCs/>
          <w:sz w:val="24"/>
          <w:szCs w:val="24"/>
          <w14:ligatures w14:val="none"/>
        </w:rPr>
      </w:pPr>
      <w:r w:rsidRPr="00340731">
        <w:rPr>
          <w:rFonts w:asciiTheme="minorHAnsi" w:hAnsiTheme="minorHAnsi" w:cstheme="minorHAnsi"/>
          <w:i/>
          <w:iCs/>
          <w:sz w:val="24"/>
          <w:szCs w:val="24"/>
          <w:highlight w:val="yellow"/>
          <w14:ligatures w14:val="none"/>
        </w:rPr>
        <w:t xml:space="preserve">Please amend </w:t>
      </w:r>
      <w:r w:rsidR="00340731" w:rsidRPr="00340731">
        <w:rPr>
          <w:rFonts w:asciiTheme="minorHAnsi" w:hAnsiTheme="minorHAnsi" w:cstheme="minorHAnsi"/>
          <w:i/>
          <w:iCs/>
          <w:sz w:val="24"/>
          <w:szCs w:val="24"/>
          <w:highlight w:val="yellow"/>
          <w14:ligatures w14:val="none"/>
        </w:rPr>
        <w:t>as appropriate if you are offering more than the statutory 2 weeks’ leave or statutory pay</w:t>
      </w:r>
    </w:p>
    <w:p w14:paraId="14A063F8" w14:textId="77777777" w:rsidR="00062F9D" w:rsidRDefault="00062F9D" w:rsidP="005D7E1A">
      <w:pPr>
        <w:spacing w:after="0" w:line="240" w:lineRule="auto"/>
        <w:jc w:val="both"/>
        <w:rPr>
          <w:rFonts w:asciiTheme="minorHAnsi" w:hAnsiTheme="minorHAnsi" w:cstheme="minorHAnsi"/>
          <w:bCs/>
          <w:sz w:val="28"/>
          <w:szCs w:val="24"/>
          <w14:ligatures w14:val="none"/>
        </w:rPr>
      </w:pPr>
    </w:p>
    <w:p w14:paraId="7C6D30B7" w14:textId="1E1BF1A2" w:rsidR="005D7E1A" w:rsidRPr="00693FF5" w:rsidRDefault="000F35C8"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During their paternity leave, the employee</w:t>
      </w:r>
      <w:r w:rsidR="005D7E1A" w:rsidRPr="00693FF5">
        <w:rPr>
          <w:rFonts w:asciiTheme="minorHAnsi" w:hAnsiTheme="minorHAnsi" w:cstheme="minorHAnsi"/>
          <w:bCs/>
          <w:sz w:val="24"/>
          <w:szCs w:val="24"/>
          <w14:ligatures w14:val="none"/>
        </w:rPr>
        <w:t xml:space="preserve"> will be entitled to take up to two weeks</w:t>
      </w:r>
      <w:r w:rsidR="002A224D" w:rsidRPr="00693FF5">
        <w:rPr>
          <w:rFonts w:asciiTheme="minorHAnsi" w:hAnsiTheme="minorHAnsi" w:cstheme="minorHAnsi"/>
          <w:bCs/>
          <w:sz w:val="24"/>
          <w:szCs w:val="24"/>
          <w14:ligatures w14:val="none"/>
        </w:rPr>
        <w:t>’</w:t>
      </w:r>
      <w:r w:rsidR="005D7E1A" w:rsidRPr="00693FF5">
        <w:rPr>
          <w:rFonts w:asciiTheme="minorHAnsi" w:hAnsiTheme="minorHAnsi" w:cstheme="minorHAnsi"/>
          <w:bCs/>
          <w:sz w:val="24"/>
          <w:szCs w:val="24"/>
          <w14:ligatures w14:val="none"/>
        </w:rPr>
        <w:t xml:space="preserve"> leave.  These</w:t>
      </w:r>
      <w:r w:rsidR="00940F34" w:rsidRPr="00693FF5">
        <w:rPr>
          <w:rFonts w:asciiTheme="minorHAnsi" w:hAnsiTheme="minorHAnsi" w:cstheme="minorHAnsi"/>
          <w:bCs/>
          <w:sz w:val="24"/>
          <w:szCs w:val="24"/>
          <w14:ligatures w14:val="none"/>
        </w:rPr>
        <w:t xml:space="preserve"> can</w:t>
      </w:r>
      <w:r w:rsidR="005D7E1A" w:rsidRPr="00693FF5">
        <w:rPr>
          <w:rFonts w:asciiTheme="minorHAnsi" w:hAnsiTheme="minorHAnsi" w:cstheme="minorHAnsi"/>
          <w:bCs/>
          <w:sz w:val="24"/>
          <w:szCs w:val="24"/>
          <w14:ligatures w14:val="none"/>
        </w:rPr>
        <w:t xml:space="preserve"> be taken in </w:t>
      </w:r>
      <w:r w:rsidR="00940F34" w:rsidRPr="00693FF5">
        <w:rPr>
          <w:rFonts w:asciiTheme="minorHAnsi" w:hAnsiTheme="minorHAnsi" w:cstheme="minorHAnsi"/>
          <w:bCs/>
          <w:sz w:val="24"/>
          <w:szCs w:val="24"/>
          <w14:ligatures w14:val="none"/>
        </w:rPr>
        <w:t xml:space="preserve">one </w:t>
      </w:r>
      <w:proofErr w:type="gramStart"/>
      <w:r w:rsidR="00940F34" w:rsidRPr="00693FF5">
        <w:rPr>
          <w:rFonts w:asciiTheme="minorHAnsi" w:hAnsiTheme="minorHAnsi" w:cstheme="minorHAnsi"/>
          <w:bCs/>
          <w:sz w:val="24"/>
          <w:szCs w:val="24"/>
          <w14:ligatures w14:val="none"/>
        </w:rPr>
        <w:t>block, or</w:t>
      </w:r>
      <w:proofErr w:type="gramEnd"/>
      <w:r w:rsidR="00940F34" w:rsidRPr="00693FF5">
        <w:rPr>
          <w:rFonts w:asciiTheme="minorHAnsi" w:hAnsiTheme="minorHAnsi" w:cstheme="minorHAnsi"/>
          <w:bCs/>
          <w:sz w:val="24"/>
          <w:szCs w:val="24"/>
          <w14:ligatures w14:val="none"/>
        </w:rPr>
        <w:t xml:space="preserve"> can be split into two separate one-week blocks</w:t>
      </w:r>
      <w:r w:rsidR="005D7E1A" w:rsidRPr="00693FF5">
        <w:rPr>
          <w:rFonts w:asciiTheme="minorHAnsi" w:hAnsiTheme="minorHAnsi" w:cstheme="minorHAnsi"/>
          <w:bCs/>
          <w:sz w:val="24"/>
          <w:szCs w:val="24"/>
          <w14:ligatures w14:val="none"/>
        </w:rPr>
        <w:t>.  The leave can start on any day of the week on</w:t>
      </w:r>
      <w:r w:rsidR="00940F34" w:rsidRPr="00693FF5">
        <w:rPr>
          <w:rFonts w:asciiTheme="minorHAnsi" w:hAnsiTheme="minorHAnsi" w:cstheme="minorHAnsi"/>
          <w:bCs/>
          <w:sz w:val="24"/>
          <w:szCs w:val="24"/>
          <w14:ligatures w14:val="none"/>
        </w:rPr>
        <w:t xml:space="preserve"> the day of</w:t>
      </w:r>
      <w:r w:rsidR="005D7E1A" w:rsidRPr="00693FF5">
        <w:rPr>
          <w:rFonts w:asciiTheme="minorHAnsi" w:hAnsiTheme="minorHAnsi" w:cstheme="minorHAnsi"/>
          <w:bCs/>
          <w:sz w:val="24"/>
          <w:szCs w:val="24"/>
          <w14:ligatures w14:val="none"/>
        </w:rPr>
        <w:t xml:space="preserve"> or following the child’s birth but must be completed within </w:t>
      </w:r>
      <w:r w:rsidR="00940F34" w:rsidRPr="00693FF5">
        <w:rPr>
          <w:rFonts w:asciiTheme="minorHAnsi" w:hAnsiTheme="minorHAnsi" w:cstheme="minorHAnsi"/>
          <w:bCs/>
          <w:sz w:val="24"/>
          <w:szCs w:val="24"/>
          <w14:ligatures w14:val="none"/>
        </w:rPr>
        <w:t>the first year of the child’s birth</w:t>
      </w:r>
      <w:r w:rsidR="005D7E1A" w:rsidRPr="00693FF5">
        <w:rPr>
          <w:rFonts w:asciiTheme="minorHAnsi" w:hAnsiTheme="minorHAnsi" w:cstheme="minorHAnsi"/>
          <w:bCs/>
          <w:sz w:val="24"/>
          <w:szCs w:val="24"/>
          <w14:ligatures w14:val="none"/>
        </w:rPr>
        <w:t>.</w:t>
      </w:r>
    </w:p>
    <w:p w14:paraId="2526B1E2" w14:textId="20E6CBF2" w:rsidR="00A046A9" w:rsidRDefault="00A046A9" w:rsidP="005D7E1A">
      <w:pPr>
        <w:spacing w:after="0" w:line="240" w:lineRule="auto"/>
        <w:jc w:val="both"/>
        <w:rPr>
          <w:rFonts w:asciiTheme="minorHAnsi" w:hAnsiTheme="minorHAnsi" w:cstheme="minorHAnsi"/>
          <w:bCs/>
          <w:sz w:val="24"/>
          <w:szCs w:val="24"/>
          <w14:ligatures w14:val="none"/>
        </w:rPr>
      </w:pPr>
    </w:p>
    <w:p w14:paraId="512ACAEB" w14:textId="59CF6EFA" w:rsidR="00A046A9" w:rsidRPr="00693FF5" w:rsidRDefault="00A046A9"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 xml:space="preserve">For each week of leave, </w:t>
      </w:r>
      <w:r w:rsidR="000F35C8" w:rsidRPr="00693FF5">
        <w:rPr>
          <w:rFonts w:asciiTheme="minorHAnsi" w:hAnsiTheme="minorHAnsi" w:cstheme="minorHAnsi"/>
          <w:bCs/>
          <w:sz w:val="24"/>
          <w:szCs w:val="24"/>
          <w14:ligatures w14:val="none"/>
        </w:rPr>
        <w:t>the employee</w:t>
      </w:r>
      <w:r w:rsidRPr="00693FF5">
        <w:rPr>
          <w:rFonts w:asciiTheme="minorHAnsi" w:hAnsiTheme="minorHAnsi" w:cstheme="minorHAnsi"/>
          <w:bCs/>
          <w:sz w:val="24"/>
          <w:szCs w:val="24"/>
          <w14:ligatures w14:val="none"/>
        </w:rPr>
        <w:t xml:space="preserve"> must give at least 28 days’ notice.</w:t>
      </w:r>
    </w:p>
    <w:p w14:paraId="03F2C815" w14:textId="77777777" w:rsidR="005D7E1A" w:rsidRPr="00815600" w:rsidRDefault="005D7E1A" w:rsidP="005D7E1A">
      <w:pPr>
        <w:spacing w:after="0" w:line="240" w:lineRule="auto"/>
        <w:jc w:val="both"/>
        <w:rPr>
          <w:rFonts w:asciiTheme="minorHAnsi" w:hAnsiTheme="minorHAnsi" w:cstheme="minorHAnsi"/>
          <w:bCs/>
          <w:sz w:val="24"/>
          <w:szCs w:val="24"/>
          <w14:ligatures w14:val="none"/>
        </w:rPr>
      </w:pPr>
    </w:p>
    <w:p w14:paraId="13F27AD0" w14:textId="1F40C9AE" w:rsidR="005D7E1A" w:rsidRPr="00693FF5" w:rsidRDefault="000F35C8"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If the employee</w:t>
      </w:r>
      <w:r w:rsidR="005D7E1A" w:rsidRPr="00693FF5">
        <w:rPr>
          <w:rFonts w:asciiTheme="minorHAnsi" w:hAnsiTheme="minorHAnsi" w:cstheme="minorHAnsi"/>
          <w:bCs/>
          <w:sz w:val="24"/>
          <w:szCs w:val="24"/>
          <w14:ligatures w14:val="none"/>
        </w:rPr>
        <w:t xml:space="preserve"> wish</w:t>
      </w:r>
      <w:r w:rsidRPr="00693FF5">
        <w:rPr>
          <w:rFonts w:asciiTheme="minorHAnsi" w:hAnsiTheme="minorHAnsi" w:cstheme="minorHAnsi"/>
          <w:bCs/>
          <w:sz w:val="24"/>
          <w:szCs w:val="24"/>
          <w14:ligatures w14:val="none"/>
        </w:rPr>
        <w:t>es to take paternity leave, they</w:t>
      </w:r>
      <w:r w:rsidR="005D7E1A" w:rsidRPr="00693FF5">
        <w:rPr>
          <w:rFonts w:asciiTheme="minorHAnsi" w:hAnsiTheme="minorHAnsi" w:cstheme="minorHAnsi"/>
          <w:bCs/>
          <w:sz w:val="24"/>
          <w:szCs w:val="24"/>
          <w14:ligatures w14:val="none"/>
        </w:rPr>
        <w:t xml:space="preserve"> must complete the </w:t>
      </w:r>
      <w:r w:rsidR="00F93699" w:rsidRPr="00693FF5">
        <w:rPr>
          <w:rFonts w:asciiTheme="minorHAnsi" w:hAnsiTheme="minorHAnsi" w:cstheme="minorHAnsi"/>
          <w:bCs/>
          <w:sz w:val="24"/>
          <w:szCs w:val="24"/>
          <w14:ligatures w14:val="none"/>
        </w:rPr>
        <w:t xml:space="preserve">relevant </w:t>
      </w:r>
      <w:r w:rsidR="005D7E1A" w:rsidRPr="00693FF5">
        <w:rPr>
          <w:rFonts w:asciiTheme="minorHAnsi" w:hAnsiTheme="minorHAnsi" w:cstheme="minorHAnsi"/>
          <w:bCs/>
          <w:sz w:val="24"/>
          <w:szCs w:val="24"/>
          <w14:ligatures w14:val="none"/>
        </w:rPr>
        <w:t xml:space="preserve">following form and send copies to </w:t>
      </w:r>
      <w:r w:rsidR="00304EBB" w:rsidRPr="00636798">
        <w:rPr>
          <w:rFonts w:asciiTheme="minorHAnsi" w:hAnsiTheme="minorHAnsi" w:cstheme="minorHAnsi"/>
          <w:bCs/>
          <w:sz w:val="24"/>
          <w:szCs w:val="24"/>
          <w:highlight w:val="yellow"/>
          <w14:ligatures w14:val="none"/>
        </w:rPr>
        <w:t xml:space="preserve">[whoever deals with </w:t>
      </w:r>
      <w:r w:rsidR="00FD056A">
        <w:rPr>
          <w:rFonts w:asciiTheme="minorHAnsi" w:hAnsiTheme="minorHAnsi" w:cstheme="minorHAnsi"/>
          <w:bCs/>
          <w:sz w:val="24"/>
          <w:szCs w:val="24"/>
          <w:highlight w:val="yellow"/>
          <w14:ligatures w14:val="none"/>
        </w:rPr>
        <w:t>payroll</w:t>
      </w:r>
      <w:r w:rsidR="00636798" w:rsidRPr="00636798">
        <w:rPr>
          <w:rFonts w:asciiTheme="minorHAnsi" w:hAnsiTheme="minorHAnsi" w:cstheme="minorHAnsi"/>
          <w:bCs/>
          <w:sz w:val="24"/>
          <w:szCs w:val="24"/>
          <w:highlight w:val="yellow"/>
          <w14:ligatures w14:val="none"/>
        </w:rPr>
        <w:t xml:space="preserve"> in the parish, plus usually the line manager]</w:t>
      </w:r>
      <w:r w:rsidR="005D7E1A" w:rsidRPr="00693FF5">
        <w:rPr>
          <w:rFonts w:asciiTheme="minorHAnsi" w:hAnsiTheme="minorHAnsi" w:cstheme="minorHAnsi"/>
          <w:bCs/>
          <w:sz w:val="24"/>
          <w:szCs w:val="24"/>
          <w14:ligatures w14:val="none"/>
        </w:rPr>
        <w:t>:</w:t>
      </w:r>
    </w:p>
    <w:p w14:paraId="585E4558" w14:textId="77777777" w:rsidR="005D7E1A" w:rsidRPr="00815600" w:rsidRDefault="005D7E1A" w:rsidP="005D7E1A">
      <w:pPr>
        <w:pStyle w:val="ListParagraph"/>
        <w:numPr>
          <w:ilvl w:val="0"/>
          <w:numId w:val="7"/>
        </w:numPr>
        <w:spacing w:after="0" w:line="240" w:lineRule="auto"/>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Becoming a birth parent - </w:t>
      </w:r>
      <w:hyperlink r:id="rId13" w:history="1">
        <w:r w:rsidRPr="00815600">
          <w:rPr>
            <w:rStyle w:val="Hyperlink"/>
            <w:rFonts w:asciiTheme="minorHAnsi" w:hAnsiTheme="minorHAnsi" w:cstheme="minorHAnsi"/>
            <w:bCs/>
            <w:sz w:val="24"/>
            <w:szCs w:val="24"/>
            <w14:ligatures w14:val="none"/>
          </w:rPr>
          <w:t>https://www.gov.uk/government/publications/ordinary-statutory-paternity-pay-and-leave-becoming-a-birth-parent-sc3</w:t>
        </w:r>
      </w:hyperlink>
    </w:p>
    <w:p w14:paraId="33971B42" w14:textId="77777777" w:rsidR="005D7E1A" w:rsidRPr="00815600" w:rsidRDefault="005D7E1A" w:rsidP="005D7E1A">
      <w:pPr>
        <w:pStyle w:val="ListParagraph"/>
        <w:numPr>
          <w:ilvl w:val="0"/>
          <w:numId w:val="7"/>
        </w:numPr>
        <w:spacing w:after="0" w:line="240" w:lineRule="auto"/>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Becoming an adoptive or parental order parent - </w:t>
      </w:r>
      <w:hyperlink r:id="rId14" w:history="1">
        <w:r w:rsidRPr="00815600">
          <w:rPr>
            <w:rStyle w:val="Hyperlink"/>
            <w:rFonts w:asciiTheme="minorHAnsi" w:hAnsiTheme="minorHAnsi" w:cstheme="minorHAnsi"/>
            <w:bCs/>
            <w:sz w:val="24"/>
            <w:szCs w:val="24"/>
            <w14:ligatures w14:val="none"/>
          </w:rPr>
          <w:t>https://www.gov.uk/government/publications/ordinary-statutory-paternity-pay-and-leave-becoming-an-adoptive-parent-sc4</w:t>
        </w:r>
      </w:hyperlink>
    </w:p>
    <w:p w14:paraId="46FD8818" w14:textId="77777777" w:rsidR="005D7E1A" w:rsidRPr="00815600" w:rsidRDefault="005D7E1A" w:rsidP="005D7E1A">
      <w:pPr>
        <w:pStyle w:val="ListParagraph"/>
        <w:numPr>
          <w:ilvl w:val="0"/>
          <w:numId w:val="7"/>
        </w:numPr>
        <w:spacing w:after="0" w:line="240" w:lineRule="auto"/>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lastRenderedPageBreak/>
        <w:t xml:space="preserve">Adopting a child from abroad - </w:t>
      </w:r>
      <w:hyperlink r:id="rId15" w:history="1">
        <w:r w:rsidRPr="00815600">
          <w:rPr>
            <w:rStyle w:val="Hyperlink"/>
            <w:rFonts w:asciiTheme="minorHAnsi" w:hAnsiTheme="minorHAnsi" w:cstheme="minorHAnsi"/>
            <w:bCs/>
            <w:sz w:val="24"/>
            <w:szCs w:val="24"/>
            <w14:ligatures w14:val="none"/>
          </w:rPr>
          <w:t>https://www.gov.uk/government/publications/ordinary-statutory-paternity-pay-and-leave-adopting-a-child-from-abroad-sc5</w:t>
        </w:r>
      </w:hyperlink>
    </w:p>
    <w:p w14:paraId="075AE7C0" w14:textId="77777777" w:rsidR="005D7E1A" w:rsidRPr="00815600" w:rsidRDefault="005D7E1A" w:rsidP="005D7E1A">
      <w:pPr>
        <w:spacing w:after="0" w:line="240" w:lineRule="auto"/>
        <w:rPr>
          <w:rFonts w:asciiTheme="minorHAnsi" w:hAnsiTheme="minorHAnsi" w:cstheme="minorHAnsi"/>
          <w:bCs/>
          <w:sz w:val="24"/>
          <w:szCs w:val="24"/>
          <w14:ligatures w14:val="none"/>
        </w:rPr>
      </w:pPr>
    </w:p>
    <w:p w14:paraId="45795ADC" w14:textId="1C58CEBF" w:rsidR="005D23B8" w:rsidRPr="00693FF5" w:rsidRDefault="005D23B8"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 xml:space="preserve">Statutory Paternity Pay (SPP) is a </w:t>
      </w:r>
      <w:r w:rsidR="002D0793" w:rsidRPr="00693FF5">
        <w:rPr>
          <w:rFonts w:asciiTheme="minorHAnsi" w:hAnsiTheme="minorHAnsi" w:cstheme="minorHAnsi"/>
          <w:bCs/>
          <w:sz w:val="24"/>
          <w:szCs w:val="24"/>
          <w14:ligatures w14:val="none"/>
        </w:rPr>
        <w:t>g</w:t>
      </w:r>
      <w:r w:rsidRPr="00693FF5">
        <w:rPr>
          <w:rFonts w:asciiTheme="minorHAnsi" w:hAnsiTheme="minorHAnsi" w:cstheme="minorHAnsi"/>
          <w:bCs/>
          <w:sz w:val="24"/>
          <w:szCs w:val="24"/>
          <w14:ligatures w14:val="none"/>
        </w:rPr>
        <w:t>overnment</w:t>
      </w:r>
      <w:r w:rsidR="002D0793" w:rsidRPr="00693FF5">
        <w:rPr>
          <w:rFonts w:asciiTheme="minorHAnsi" w:hAnsiTheme="minorHAnsi" w:cstheme="minorHAnsi"/>
          <w:bCs/>
          <w:sz w:val="24"/>
          <w:szCs w:val="24"/>
          <w14:ligatures w14:val="none"/>
        </w:rPr>
        <w:t>-</w:t>
      </w:r>
      <w:r w:rsidRPr="00693FF5">
        <w:rPr>
          <w:rFonts w:asciiTheme="minorHAnsi" w:hAnsiTheme="minorHAnsi" w:cstheme="minorHAnsi"/>
          <w:bCs/>
          <w:sz w:val="24"/>
          <w:szCs w:val="24"/>
          <w14:ligatures w14:val="none"/>
        </w:rPr>
        <w:t xml:space="preserve">determined benefit for those who are on paternity leave paid by the </w:t>
      </w:r>
      <w:r w:rsidR="00210DA6" w:rsidRPr="00693FF5">
        <w:rPr>
          <w:rFonts w:asciiTheme="minorHAnsi" w:hAnsiTheme="minorHAnsi" w:cstheme="minorHAnsi"/>
          <w:bCs/>
          <w:sz w:val="24"/>
          <w:szCs w:val="24"/>
          <w14:ligatures w14:val="none"/>
        </w:rPr>
        <w:t>organisation</w:t>
      </w:r>
      <w:r w:rsidR="000F35C8" w:rsidRPr="00693FF5">
        <w:rPr>
          <w:rFonts w:asciiTheme="minorHAnsi" w:hAnsiTheme="minorHAnsi" w:cstheme="minorHAnsi"/>
          <w:bCs/>
          <w:sz w:val="24"/>
          <w:szCs w:val="24"/>
          <w14:ligatures w14:val="none"/>
        </w:rPr>
        <w:t>.  If the employee is</w:t>
      </w:r>
      <w:r w:rsidRPr="00693FF5">
        <w:rPr>
          <w:rFonts w:asciiTheme="minorHAnsi" w:hAnsiTheme="minorHAnsi" w:cstheme="minorHAnsi"/>
          <w:bCs/>
          <w:sz w:val="24"/>
          <w:szCs w:val="24"/>
          <w14:ligatures w14:val="none"/>
        </w:rPr>
        <w:t xml:space="preserve"> e</w:t>
      </w:r>
      <w:r w:rsidR="000F35C8" w:rsidRPr="00693FF5">
        <w:rPr>
          <w:rFonts w:asciiTheme="minorHAnsi" w:hAnsiTheme="minorHAnsi" w:cstheme="minorHAnsi"/>
          <w:bCs/>
          <w:sz w:val="24"/>
          <w:szCs w:val="24"/>
          <w14:ligatures w14:val="none"/>
        </w:rPr>
        <w:t>ligible, SPP will be paid to them</w:t>
      </w:r>
      <w:r w:rsidRPr="00693FF5">
        <w:rPr>
          <w:rFonts w:asciiTheme="minorHAnsi" w:hAnsiTheme="minorHAnsi" w:cstheme="minorHAnsi"/>
          <w:bCs/>
          <w:sz w:val="24"/>
          <w:szCs w:val="24"/>
          <w14:ligatures w14:val="none"/>
        </w:rPr>
        <w:t xml:space="preserve"> alongside </w:t>
      </w:r>
      <w:r w:rsidR="007E740C" w:rsidRPr="007E740C">
        <w:rPr>
          <w:rFonts w:asciiTheme="minorHAnsi" w:hAnsiTheme="minorHAnsi" w:cstheme="minorHAnsi"/>
          <w:bCs/>
          <w:sz w:val="24"/>
          <w:szCs w:val="24"/>
          <w:highlight w:val="yellow"/>
          <w14:ligatures w14:val="none"/>
        </w:rPr>
        <w:t>company paternity pay</w:t>
      </w:r>
      <w:r w:rsidRPr="00693FF5">
        <w:rPr>
          <w:rFonts w:asciiTheme="minorHAnsi" w:hAnsiTheme="minorHAnsi" w:cstheme="minorHAnsi"/>
          <w:bCs/>
          <w:sz w:val="24"/>
          <w:szCs w:val="24"/>
          <w14:ligatures w14:val="none"/>
        </w:rPr>
        <w:t xml:space="preserve"> (</w:t>
      </w:r>
      <w:r w:rsidR="00210DA6" w:rsidRPr="00693FF5">
        <w:rPr>
          <w:rFonts w:asciiTheme="minorHAnsi" w:hAnsiTheme="minorHAnsi" w:cstheme="minorHAnsi"/>
          <w:bCs/>
          <w:sz w:val="24"/>
          <w:szCs w:val="24"/>
          <w14:ligatures w14:val="none"/>
        </w:rPr>
        <w:t xml:space="preserve">if </w:t>
      </w:r>
      <w:r w:rsidR="000F35C8" w:rsidRPr="00693FF5">
        <w:rPr>
          <w:rFonts w:asciiTheme="minorHAnsi" w:hAnsiTheme="minorHAnsi" w:cstheme="minorHAnsi"/>
          <w:bCs/>
          <w:sz w:val="24"/>
          <w:szCs w:val="24"/>
          <w14:ligatures w14:val="none"/>
        </w:rPr>
        <w:t xml:space="preserve">they </w:t>
      </w:r>
      <w:r w:rsidRPr="00693FF5">
        <w:rPr>
          <w:rFonts w:asciiTheme="minorHAnsi" w:hAnsiTheme="minorHAnsi" w:cstheme="minorHAnsi"/>
          <w:bCs/>
          <w:sz w:val="24"/>
          <w:szCs w:val="24"/>
          <w14:ligatures w14:val="none"/>
        </w:rPr>
        <w:t xml:space="preserve">are entitled to it) for a period of up to two weeks – the </w:t>
      </w:r>
      <w:r w:rsidR="00210DA6" w:rsidRPr="00693FF5">
        <w:rPr>
          <w:rFonts w:asciiTheme="minorHAnsi" w:hAnsiTheme="minorHAnsi" w:cstheme="minorHAnsi"/>
          <w:bCs/>
          <w:sz w:val="24"/>
          <w:szCs w:val="24"/>
          <w14:ligatures w14:val="none"/>
        </w:rPr>
        <w:t>organisation</w:t>
      </w:r>
      <w:r w:rsidR="00131929" w:rsidRPr="00693FF5">
        <w:rPr>
          <w:rFonts w:asciiTheme="minorHAnsi" w:hAnsiTheme="minorHAnsi" w:cstheme="minorHAnsi"/>
          <w:bCs/>
          <w:sz w:val="24"/>
          <w:szCs w:val="24"/>
          <w14:ligatures w14:val="none"/>
        </w:rPr>
        <w:t xml:space="preserve"> </w:t>
      </w:r>
      <w:r w:rsidR="000F35C8" w:rsidRPr="00693FF5">
        <w:rPr>
          <w:rFonts w:asciiTheme="minorHAnsi" w:hAnsiTheme="minorHAnsi" w:cstheme="minorHAnsi"/>
          <w:bCs/>
          <w:sz w:val="24"/>
          <w:szCs w:val="24"/>
          <w14:ligatures w14:val="none"/>
        </w:rPr>
        <w:t>will top up their SPP to the equivalent of thei</w:t>
      </w:r>
      <w:r w:rsidRPr="00693FF5">
        <w:rPr>
          <w:rFonts w:asciiTheme="minorHAnsi" w:hAnsiTheme="minorHAnsi" w:cstheme="minorHAnsi"/>
          <w:bCs/>
          <w:sz w:val="24"/>
          <w:szCs w:val="24"/>
          <w14:ligatures w14:val="none"/>
        </w:rPr>
        <w:t>r normal full pay.</w:t>
      </w:r>
    </w:p>
    <w:p w14:paraId="5B9F86E8" w14:textId="77777777" w:rsidR="005D23B8" w:rsidRPr="00815600" w:rsidRDefault="005D23B8" w:rsidP="009A490D">
      <w:pPr>
        <w:spacing w:after="0" w:line="240" w:lineRule="auto"/>
        <w:jc w:val="both"/>
        <w:rPr>
          <w:rFonts w:asciiTheme="minorHAnsi" w:hAnsiTheme="minorHAnsi" w:cstheme="minorHAnsi"/>
          <w:bCs/>
          <w:sz w:val="24"/>
          <w:szCs w:val="24"/>
          <w14:ligatures w14:val="none"/>
        </w:rPr>
      </w:pPr>
    </w:p>
    <w:p w14:paraId="12075C15" w14:textId="725727C2" w:rsidR="005D7E1A" w:rsidRPr="00693FF5" w:rsidRDefault="000F35C8"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The employee’s</w:t>
      </w:r>
      <w:r w:rsidR="005D23B8" w:rsidRPr="00693FF5">
        <w:rPr>
          <w:rFonts w:asciiTheme="minorHAnsi" w:hAnsiTheme="minorHAnsi" w:cstheme="minorHAnsi"/>
          <w:bCs/>
          <w:sz w:val="24"/>
          <w:szCs w:val="24"/>
          <w14:ligatures w14:val="none"/>
        </w:rPr>
        <w:t xml:space="preserve"> </w:t>
      </w:r>
      <w:r w:rsidR="007E740C" w:rsidRPr="007E740C">
        <w:rPr>
          <w:rFonts w:asciiTheme="minorHAnsi" w:hAnsiTheme="minorHAnsi" w:cstheme="minorHAnsi"/>
          <w:bCs/>
          <w:sz w:val="24"/>
          <w:szCs w:val="24"/>
          <w:highlight w:val="yellow"/>
          <w14:ligatures w14:val="none"/>
        </w:rPr>
        <w:t>company paternity pay</w:t>
      </w:r>
      <w:r w:rsidR="005D23B8" w:rsidRPr="00693FF5">
        <w:rPr>
          <w:rFonts w:asciiTheme="minorHAnsi" w:hAnsiTheme="minorHAnsi" w:cstheme="minorHAnsi"/>
          <w:bCs/>
          <w:sz w:val="24"/>
          <w:szCs w:val="24"/>
          <w14:ligatures w14:val="none"/>
        </w:rPr>
        <w:t>/</w:t>
      </w:r>
      <w:r w:rsidRPr="00693FF5">
        <w:rPr>
          <w:rFonts w:asciiTheme="minorHAnsi" w:hAnsiTheme="minorHAnsi" w:cstheme="minorHAnsi"/>
          <w:bCs/>
          <w:sz w:val="24"/>
          <w:szCs w:val="24"/>
          <w14:ligatures w14:val="none"/>
        </w:rPr>
        <w:t>SPP will commence on the day they have specified to start thei</w:t>
      </w:r>
      <w:r w:rsidR="005D23B8" w:rsidRPr="00693FF5">
        <w:rPr>
          <w:rFonts w:asciiTheme="minorHAnsi" w:hAnsiTheme="minorHAnsi" w:cstheme="minorHAnsi"/>
          <w:bCs/>
          <w:sz w:val="24"/>
          <w:szCs w:val="24"/>
          <w14:ligatures w14:val="none"/>
        </w:rPr>
        <w:t xml:space="preserve">r paternity leave, provided </w:t>
      </w:r>
      <w:r w:rsidRPr="00693FF5">
        <w:rPr>
          <w:rFonts w:asciiTheme="minorHAnsi" w:hAnsiTheme="minorHAnsi" w:cstheme="minorHAnsi"/>
          <w:bCs/>
          <w:sz w:val="24"/>
          <w:szCs w:val="24"/>
          <w14:ligatures w14:val="none"/>
        </w:rPr>
        <w:t>they start thei</w:t>
      </w:r>
      <w:r w:rsidR="005D23B8" w:rsidRPr="00693FF5">
        <w:rPr>
          <w:rFonts w:asciiTheme="minorHAnsi" w:hAnsiTheme="minorHAnsi" w:cstheme="minorHAnsi"/>
          <w:bCs/>
          <w:sz w:val="24"/>
          <w:szCs w:val="24"/>
          <w14:ligatures w14:val="none"/>
        </w:rPr>
        <w:t xml:space="preserve">r leave on this day.  However, it may start on a different day </w:t>
      </w:r>
      <w:r w:rsidRPr="00693FF5">
        <w:rPr>
          <w:rFonts w:asciiTheme="minorHAnsi" w:hAnsiTheme="minorHAnsi" w:cstheme="minorHAnsi"/>
          <w:bCs/>
          <w:sz w:val="24"/>
          <w:szCs w:val="24"/>
          <w14:ligatures w14:val="none"/>
        </w:rPr>
        <w:t>if triggered by the birth of thei</w:t>
      </w:r>
      <w:r w:rsidR="005D23B8" w:rsidRPr="00693FF5">
        <w:rPr>
          <w:rFonts w:asciiTheme="minorHAnsi" w:hAnsiTheme="minorHAnsi" w:cstheme="minorHAnsi"/>
          <w:bCs/>
          <w:sz w:val="24"/>
          <w:szCs w:val="24"/>
          <w14:ligatures w14:val="none"/>
        </w:rPr>
        <w:t>r child.</w:t>
      </w:r>
    </w:p>
    <w:p w14:paraId="445F8B5B" w14:textId="54E3636C" w:rsidR="003676B6" w:rsidRDefault="003676B6" w:rsidP="005D23B8">
      <w:pPr>
        <w:spacing w:after="0" w:line="240" w:lineRule="auto"/>
        <w:jc w:val="both"/>
        <w:rPr>
          <w:rFonts w:asciiTheme="minorHAnsi" w:hAnsiTheme="minorHAnsi" w:cstheme="minorHAnsi"/>
          <w:bCs/>
          <w:sz w:val="24"/>
          <w:szCs w:val="24"/>
          <w14:ligatures w14:val="none"/>
        </w:rPr>
      </w:pPr>
    </w:p>
    <w:p w14:paraId="326A16ED" w14:textId="236E760B" w:rsidR="003676B6" w:rsidRPr="00693FF5" w:rsidRDefault="003676B6"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 xml:space="preserve">If </w:t>
      </w:r>
      <w:r w:rsidR="000F35C8" w:rsidRPr="00693FF5">
        <w:rPr>
          <w:rFonts w:asciiTheme="minorHAnsi" w:hAnsiTheme="minorHAnsi" w:cstheme="minorHAnsi"/>
          <w:bCs/>
          <w:sz w:val="24"/>
          <w:szCs w:val="24"/>
          <w14:ligatures w14:val="none"/>
        </w:rPr>
        <w:t>thei</w:t>
      </w:r>
      <w:r w:rsidRPr="00693FF5">
        <w:rPr>
          <w:rFonts w:asciiTheme="minorHAnsi" w:hAnsiTheme="minorHAnsi" w:cstheme="minorHAnsi"/>
          <w:bCs/>
          <w:sz w:val="24"/>
          <w:szCs w:val="24"/>
          <w14:ligatures w14:val="none"/>
        </w:rPr>
        <w:t xml:space="preserve">r paternity leave is being taken in two blocks, then </w:t>
      </w:r>
      <w:r w:rsidR="006D035F" w:rsidRPr="00693FF5">
        <w:rPr>
          <w:rFonts w:asciiTheme="minorHAnsi" w:hAnsiTheme="minorHAnsi" w:cstheme="minorHAnsi"/>
          <w:bCs/>
          <w:sz w:val="24"/>
          <w:szCs w:val="24"/>
          <w14:ligatures w14:val="none"/>
        </w:rPr>
        <w:t>they</w:t>
      </w:r>
      <w:r w:rsidRPr="00693FF5">
        <w:rPr>
          <w:rFonts w:asciiTheme="minorHAnsi" w:hAnsiTheme="minorHAnsi" w:cstheme="minorHAnsi"/>
          <w:bCs/>
          <w:sz w:val="24"/>
          <w:szCs w:val="24"/>
          <w14:ligatures w14:val="none"/>
        </w:rPr>
        <w:t xml:space="preserve"> will be paid </w:t>
      </w:r>
      <w:r w:rsidR="007E740C" w:rsidRPr="007E740C">
        <w:rPr>
          <w:rFonts w:asciiTheme="minorHAnsi" w:hAnsiTheme="minorHAnsi" w:cstheme="minorHAnsi"/>
          <w:bCs/>
          <w:sz w:val="24"/>
          <w:szCs w:val="24"/>
          <w:highlight w:val="yellow"/>
          <w14:ligatures w14:val="none"/>
        </w:rPr>
        <w:t>company paternity pay</w:t>
      </w:r>
      <w:r w:rsidRPr="00693FF5">
        <w:rPr>
          <w:rFonts w:asciiTheme="minorHAnsi" w:hAnsiTheme="minorHAnsi" w:cstheme="minorHAnsi"/>
          <w:bCs/>
          <w:sz w:val="24"/>
          <w:szCs w:val="24"/>
          <w14:ligatures w14:val="none"/>
        </w:rPr>
        <w:t>/SPP during both weeks.</w:t>
      </w:r>
    </w:p>
    <w:p w14:paraId="3F645763" w14:textId="77777777" w:rsidR="005E72BF" w:rsidRPr="00815600" w:rsidRDefault="005E72BF" w:rsidP="005D23B8">
      <w:pPr>
        <w:spacing w:after="0" w:line="240" w:lineRule="auto"/>
        <w:jc w:val="both"/>
        <w:rPr>
          <w:rFonts w:asciiTheme="minorHAnsi" w:hAnsiTheme="minorHAnsi" w:cstheme="minorHAnsi"/>
          <w:bCs/>
          <w:sz w:val="24"/>
          <w:szCs w:val="24"/>
          <w14:ligatures w14:val="none"/>
        </w:rPr>
      </w:pPr>
    </w:p>
    <w:p w14:paraId="07794EEE" w14:textId="6DE04412" w:rsidR="005E72BF" w:rsidRPr="00693FF5" w:rsidRDefault="006D035F"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If the employee has</w:t>
      </w:r>
      <w:r w:rsidR="005E72BF" w:rsidRPr="00693FF5">
        <w:rPr>
          <w:rFonts w:asciiTheme="minorHAnsi" w:hAnsiTheme="minorHAnsi" w:cstheme="minorHAnsi"/>
          <w:bCs/>
          <w:sz w:val="24"/>
          <w:szCs w:val="24"/>
          <w14:ligatures w14:val="none"/>
        </w:rPr>
        <w:t xml:space="preserve"> any questions regardin</w:t>
      </w:r>
      <w:r w:rsidRPr="00693FF5">
        <w:rPr>
          <w:rFonts w:asciiTheme="minorHAnsi" w:hAnsiTheme="minorHAnsi" w:cstheme="minorHAnsi"/>
          <w:bCs/>
          <w:sz w:val="24"/>
          <w:szCs w:val="24"/>
          <w14:ligatures w14:val="none"/>
        </w:rPr>
        <w:t>g their paternity period, they should</w:t>
      </w:r>
      <w:r w:rsidR="005E72BF" w:rsidRPr="00693FF5">
        <w:rPr>
          <w:rFonts w:asciiTheme="minorHAnsi" w:hAnsiTheme="minorHAnsi" w:cstheme="minorHAnsi"/>
          <w:bCs/>
          <w:sz w:val="24"/>
          <w:szCs w:val="24"/>
          <w14:ligatures w14:val="none"/>
        </w:rPr>
        <w:t xml:space="preserve"> contact a </w:t>
      </w:r>
      <w:proofErr w:type="spellStart"/>
      <w:r w:rsidR="004B225B" w:rsidRPr="004B225B">
        <w:rPr>
          <w:rFonts w:asciiTheme="minorHAnsi" w:hAnsiTheme="minorHAnsi" w:cstheme="minorHAnsi"/>
          <w:bCs/>
          <w:sz w:val="24"/>
          <w:szCs w:val="24"/>
          <w:highlight w:val="yellow"/>
          <w14:ligatures w14:val="none"/>
        </w:rPr>
        <w:t>xxxx</w:t>
      </w:r>
      <w:proofErr w:type="spellEnd"/>
      <w:r w:rsidR="004B225B">
        <w:rPr>
          <w:rFonts w:asciiTheme="minorHAnsi" w:hAnsiTheme="minorHAnsi" w:cstheme="minorHAnsi"/>
          <w:bCs/>
          <w:sz w:val="24"/>
          <w:szCs w:val="24"/>
          <w14:ligatures w14:val="none"/>
        </w:rPr>
        <w:t>.</w:t>
      </w:r>
    </w:p>
    <w:p w14:paraId="79E7385F" w14:textId="77777777" w:rsidR="00286E43" w:rsidRDefault="00286E43" w:rsidP="005D23B8">
      <w:pPr>
        <w:spacing w:after="0" w:line="240" w:lineRule="auto"/>
        <w:jc w:val="both"/>
        <w:rPr>
          <w:rFonts w:asciiTheme="minorHAnsi" w:hAnsiTheme="minorHAnsi" w:cstheme="minorHAnsi"/>
          <w:bCs/>
          <w:sz w:val="28"/>
          <w:szCs w:val="24"/>
          <w14:ligatures w14:val="none"/>
        </w:rPr>
      </w:pPr>
    </w:p>
    <w:p w14:paraId="366A8069" w14:textId="77777777" w:rsidR="00013A1B" w:rsidRPr="0076383F" w:rsidRDefault="00013A1B" w:rsidP="005D23B8">
      <w:pPr>
        <w:spacing w:after="0" w:line="240" w:lineRule="auto"/>
        <w:jc w:val="both"/>
        <w:rPr>
          <w:rFonts w:asciiTheme="minorHAnsi" w:hAnsiTheme="minorHAnsi" w:cstheme="minorHAnsi"/>
          <w:bCs/>
          <w:sz w:val="32"/>
          <w:szCs w:val="24"/>
          <w14:ligatures w14:val="none"/>
        </w:rPr>
      </w:pPr>
      <w:r w:rsidRPr="0076383F">
        <w:rPr>
          <w:rFonts w:asciiTheme="minorHAnsi" w:hAnsiTheme="minorHAnsi" w:cstheme="minorHAnsi"/>
          <w:b/>
          <w:bCs/>
          <w:sz w:val="32"/>
          <w:szCs w:val="24"/>
          <w14:ligatures w14:val="none"/>
        </w:rPr>
        <w:t>Adoption and Surrogacy</w:t>
      </w:r>
    </w:p>
    <w:p w14:paraId="2ECD0533" w14:textId="56C779BF" w:rsidR="00D8569E" w:rsidRPr="00693FF5" w:rsidRDefault="001B7EB4"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If an employee</w:t>
      </w:r>
      <w:r w:rsidR="00D8569E" w:rsidRPr="00693FF5">
        <w:rPr>
          <w:rFonts w:asciiTheme="minorHAnsi" w:hAnsiTheme="minorHAnsi" w:cstheme="minorHAnsi"/>
          <w:bCs/>
          <w:sz w:val="24"/>
          <w:szCs w:val="24"/>
          <w14:ligatures w14:val="none"/>
        </w:rPr>
        <w:t xml:space="preserve"> adopt</w:t>
      </w:r>
      <w:r w:rsidRPr="00693FF5">
        <w:rPr>
          <w:rFonts w:asciiTheme="minorHAnsi" w:hAnsiTheme="minorHAnsi" w:cstheme="minorHAnsi"/>
          <w:bCs/>
          <w:sz w:val="24"/>
          <w:szCs w:val="24"/>
          <w14:ligatures w14:val="none"/>
        </w:rPr>
        <w:t>s a child or has</w:t>
      </w:r>
      <w:r w:rsidR="00D8569E" w:rsidRPr="00693FF5">
        <w:rPr>
          <w:rFonts w:asciiTheme="minorHAnsi" w:hAnsiTheme="minorHAnsi" w:cstheme="minorHAnsi"/>
          <w:bCs/>
          <w:sz w:val="24"/>
          <w:szCs w:val="24"/>
          <w14:ligatures w14:val="none"/>
        </w:rPr>
        <w:t xml:space="preserve"> a Parental Order to have</w:t>
      </w:r>
      <w:r w:rsidR="005E72BF" w:rsidRPr="00693FF5">
        <w:rPr>
          <w:rFonts w:asciiTheme="minorHAnsi" w:hAnsiTheme="minorHAnsi" w:cstheme="minorHAnsi"/>
          <w:bCs/>
          <w:sz w:val="24"/>
          <w:szCs w:val="24"/>
          <w14:ligatures w14:val="none"/>
        </w:rPr>
        <w:t xml:space="preserve"> </w:t>
      </w:r>
      <w:r w:rsidR="00D8569E" w:rsidRPr="00693FF5">
        <w:rPr>
          <w:rFonts w:asciiTheme="minorHAnsi" w:hAnsiTheme="minorHAnsi" w:cstheme="minorHAnsi"/>
          <w:bCs/>
          <w:sz w:val="24"/>
          <w:szCs w:val="24"/>
          <w14:ligatures w14:val="none"/>
        </w:rPr>
        <w:t>a child through surrogac</w:t>
      </w:r>
      <w:r w:rsidRPr="00693FF5">
        <w:rPr>
          <w:rFonts w:asciiTheme="minorHAnsi" w:hAnsiTheme="minorHAnsi" w:cstheme="minorHAnsi"/>
          <w:bCs/>
          <w:sz w:val="24"/>
          <w:szCs w:val="24"/>
          <w14:ligatures w14:val="none"/>
        </w:rPr>
        <w:t xml:space="preserve">y, this policy will apply to </w:t>
      </w:r>
      <w:proofErr w:type="gramStart"/>
      <w:r w:rsidRPr="00693FF5">
        <w:rPr>
          <w:rFonts w:asciiTheme="minorHAnsi" w:hAnsiTheme="minorHAnsi" w:cstheme="minorHAnsi"/>
          <w:bCs/>
          <w:sz w:val="24"/>
          <w:szCs w:val="24"/>
          <w14:ligatures w14:val="none"/>
        </w:rPr>
        <w:t>them</w:t>
      </w:r>
      <w:r w:rsidR="006358E8" w:rsidRPr="00693FF5">
        <w:rPr>
          <w:rFonts w:asciiTheme="minorHAnsi" w:hAnsiTheme="minorHAnsi" w:cstheme="minorHAnsi"/>
          <w:bCs/>
          <w:sz w:val="24"/>
          <w:szCs w:val="24"/>
          <w14:ligatures w14:val="none"/>
        </w:rPr>
        <w:t>,</w:t>
      </w:r>
      <w:r w:rsidR="00D8569E" w:rsidRPr="00693FF5">
        <w:rPr>
          <w:rFonts w:asciiTheme="minorHAnsi" w:hAnsiTheme="minorHAnsi" w:cstheme="minorHAnsi"/>
          <w:bCs/>
          <w:sz w:val="24"/>
          <w:szCs w:val="24"/>
          <w14:ligatures w14:val="none"/>
        </w:rPr>
        <w:t xml:space="preserve"> a</w:t>
      </w:r>
      <w:r w:rsidRPr="00693FF5">
        <w:rPr>
          <w:rFonts w:asciiTheme="minorHAnsi" w:hAnsiTheme="minorHAnsi" w:cstheme="minorHAnsi"/>
          <w:bCs/>
          <w:sz w:val="24"/>
          <w:szCs w:val="24"/>
          <w14:ligatures w14:val="none"/>
        </w:rPr>
        <w:t>nd</w:t>
      </w:r>
      <w:proofErr w:type="gramEnd"/>
      <w:r w:rsidRPr="00693FF5">
        <w:rPr>
          <w:rFonts w:asciiTheme="minorHAnsi" w:hAnsiTheme="minorHAnsi" w:cstheme="minorHAnsi"/>
          <w:bCs/>
          <w:sz w:val="24"/>
          <w:szCs w:val="24"/>
          <w14:ligatures w14:val="none"/>
        </w:rPr>
        <w:t xml:space="preserve"> details the leave and pay they</w:t>
      </w:r>
      <w:r w:rsidR="00D8569E" w:rsidRPr="00693FF5">
        <w:rPr>
          <w:rFonts w:asciiTheme="minorHAnsi" w:hAnsiTheme="minorHAnsi" w:cstheme="minorHAnsi"/>
          <w:bCs/>
          <w:sz w:val="24"/>
          <w:szCs w:val="24"/>
          <w14:ligatures w14:val="none"/>
        </w:rPr>
        <w:t xml:space="preserve"> may be entitled to.</w:t>
      </w:r>
    </w:p>
    <w:p w14:paraId="0A4D5331" w14:textId="77777777" w:rsidR="00D8569E" w:rsidRPr="00815600" w:rsidRDefault="00D8569E" w:rsidP="005D23B8">
      <w:pPr>
        <w:spacing w:after="0" w:line="240" w:lineRule="auto"/>
        <w:jc w:val="both"/>
        <w:rPr>
          <w:rFonts w:asciiTheme="minorHAnsi" w:hAnsiTheme="minorHAnsi" w:cstheme="minorHAnsi"/>
          <w:bCs/>
          <w:sz w:val="24"/>
          <w:szCs w:val="24"/>
          <w14:ligatures w14:val="none"/>
        </w:rPr>
      </w:pPr>
    </w:p>
    <w:p w14:paraId="537D3439" w14:textId="6E6A0C4F" w:rsidR="00D8569E" w:rsidRPr="00693FF5" w:rsidRDefault="001B7EB4"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If the employee is eligible, they</w:t>
      </w:r>
      <w:r w:rsidR="00D8569E" w:rsidRPr="00693FF5">
        <w:rPr>
          <w:rFonts w:asciiTheme="minorHAnsi" w:hAnsiTheme="minorHAnsi" w:cstheme="minorHAnsi"/>
          <w:bCs/>
          <w:sz w:val="24"/>
          <w:szCs w:val="24"/>
          <w14:ligatures w14:val="none"/>
        </w:rPr>
        <w:t xml:space="preserve"> will be entitled to 26 weeks’ Ordinary Adoption Leave (OAL) and a further 26 weeks’ Additional Adoption Leave (AAL) running from the end of OAL, allowing for a total of 52 weeks</w:t>
      </w:r>
      <w:r w:rsidR="008D3CB2" w:rsidRPr="00693FF5">
        <w:rPr>
          <w:rFonts w:asciiTheme="minorHAnsi" w:hAnsiTheme="minorHAnsi" w:cstheme="minorHAnsi"/>
          <w:bCs/>
          <w:sz w:val="24"/>
          <w:szCs w:val="24"/>
          <w14:ligatures w14:val="none"/>
        </w:rPr>
        <w:t>’</w:t>
      </w:r>
      <w:r w:rsidR="00D8569E" w:rsidRPr="00693FF5">
        <w:rPr>
          <w:rFonts w:asciiTheme="minorHAnsi" w:hAnsiTheme="minorHAnsi" w:cstheme="minorHAnsi"/>
          <w:bCs/>
          <w:sz w:val="24"/>
          <w:szCs w:val="24"/>
          <w14:ligatures w14:val="none"/>
        </w:rPr>
        <w:t xml:space="preserve"> adoption/surrogacy leave.</w:t>
      </w:r>
    </w:p>
    <w:p w14:paraId="05495C1B" w14:textId="77777777" w:rsidR="00D8569E" w:rsidRPr="00815600" w:rsidRDefault="00D8569E" w:rsidP="005D23B8">
      <w:pPr>
        <w:spacing w:after="0" w:line="240" w:lineRule="auto"/>
        <w:jc w:val="both"/>
        <w:rPr>
          <w:rFonts w:asciiTheme="minorHAnsi" w:hAnsiTheme="minorHAnsi" w:cstheme="minorHAnsi"/>
          <w:bCs/>
          <w:sz w:val="24"/>
          <w:szCs w:val="24"/>
          <w14:ligatures w14:val="none"/>
        </w:rPr>
      </w:pPr>
    </w:p>
    <w:p w14:paraId="6A5F32C6" w14:textId="1CF98B93" w:rsidR="00D8569E" w:rsidRDefault="00D8569E" w:rsidP="00693FF5">
      <w:pPr>
        <w:pStyle w:val="ListParagraph"/>
        <w:numPr>
          <w:ilvl w:val="0"/>
          <w:numId w:val="19"/>
        </w:numPr>
        <w:spacing w:after="0" w:line="240" w:lineRule="auto"/>
        <w:jc w:val="both"/>
        <w:rPr>
          <w:rFonts w:asciiTheme="minorHAnsi" w:hAnsiTheme="minorHAnsi" w:cstheme="minorHAnsi"/>
          <w:bCs/>
          <w:color w:val="auto"/>
          <w:sz w:val="24"/>
          <w:szCs w:val="24"/>
          <w14:ligatures w14:val="none"/>
        </w:rPr>
      </w:pPr>
      <w:r w:rsidRPr="00693FF5">
        <w:rPr>
          <w:rFonts w:asciiTheme="minorHAnsi" w:hAnsiTheme="minorHAnsi" w:cstheme="minorHAnsi"/>
          <w:bCs/>
          <w:sz w:val="24"/>
          <w:szCs w:val="24"/>
          <w14:ligatures w14:val="none"/>
        </w:rPr>
        <w:t xml:space="preserve">The partner of the individual who adopts/has a child through surrogacy, or the second member of a couple adopting jointly, may be </w:t>
      </w:r>
      <w:r w:rsidRPr="00693FF5">
        <w:rPr>
          <w:rFonts w:asciiTheme="minorHAnsi" w:hAnsiTheme="minorHAnsi" w:cstheme="minorHAnsi"/>
          <w:bCs/>
          <w:color w:val="auto"/>
          <w:sz w:val="24"/>
          <w:szCs w:val="24"/>
          <w14:ligatures w14:val="none"/>
        </w:rPr>
        <w:t>eligible for paternity leave/pay.</w:t>
      </w:r>
    </w:p>
    <w:p w14:paraId="511FF160" w14:textId="77777777" w:rsidR="00852DDA" w:rsidRPr="00852DDA" w:rsidRDefault="00852DDA" w:rsidP="00852DDA">
      <w:pPr>
        <w:spacing w:after="0" w:line="240" w:lineRule="auto"/>
        <w:jc w:val="both"/>
        <w:rPr>
          <w:rFonts w:asciiTheme="minorHAnsi" w:hAnsiTheme="minorHAnsi" w:cstheme="minorHAnsi"/>
          <w:bCs/>
          <w:color w:val="auto"/>
          <w:sz w:val="24"/>
          <w:szCs w:val="24"/>
          <w14:ligatures w14:val="none"/>
        </w:rPr>
      </w:pPr>
    </w:p>
    <w:p w14:paraId="697ACB41" w14:textId="77777777" w:rsidR="00D8569E" w:rsidRPr="00131929" w:rsidRDefault="00D8569E" w:rsidP="005D23B8">
      <w:pPr>
        <w:spacing w:after="0" w:line="240" w:lineRule="auto"/>
        <w:jc w:val="both"/>
        <w:rPr>
          <w:rFonts w:asciiTheme="minorHAnsi" w:hAnsiTheme="minorHAnsi" w:cstheme="minorHAnsi"/>
          <w:b/>
          <w:bCs/>
          <w:color w:val="auto"/>
          <w:sz w:val="28"/>
          <w:szCs w:val="24"/>
          <w14:ligatures w14:val="none"/>
        </w:rPr>
      </w:pPr>
      <w:r w:rsidRPr="00131929">
        <w:rPr>
          <w:rFonts w:asciiTheme="minorHAnsi" w:hAnsiTheme="minorHAnsi" w:cstheme="minorHAnsi"/>
          <w:b/>
          <w:bCs/>
          <w:color w:val="auto"/>
          <w:sz w:val="28"/>
          <w:szCs w:val="24"/>
          <w14:ligatures w14:val="none"/>
        </w:rPr>
        <w:t>Adoption and Surrogacy Appointments</w:t>
      </w:r>
    </w:p>
    <w:p w14:paraId="26D4704E" w14:textId="77777777" w:rsidR="00D8569E" w:rsidRPr="00131929" w:rsidRDefault="00D8569E" w:rsidP="005D23B8">
      <w:pPr>
        <w:spacing w:after="0" w:line="240" w:lineRule="auto"/>
        <w:jc w:val="both"/>
        <w:rPr>
          <w:rFonts w:asciiTheme="minorHAnsi" w:hAnsiTheme="minorHAnsi" w:cstheme="minorHAnsi"/>
          <w:bCs/>
          <w:color w:val="auto"/>
          <w:sz w:val="28"/>
          <w:szCs w:val="24"/>
          <w14:ligatures w14:val="none"/>
        </w:rPr>
      </w:pPr>
      <w:r w:rsidRPr="00131929">
        <w:rPr>
          <w:rFonts w:asciiTheme="minorHAnsi" w:hAnsiTheme="minorHAnsi" w:cstheme="minorHAnsi"/>
          <w:b/>
          <w:bCs/>
          <w:i/>
          <w:color w:val="auto"/>
          <w:sz w:val="28"/>
          <w:szCs w:val="24"/>
          <w14:ligatures w14:val="none"/>
        </w:rPr>
        <w:t>Adoption Appointments</w:t>
      </w:r>
    </w:p>
    <w:p w14:paraId="3EE52532" w14:textId="11CE5649" w:rsidR="00D8569E" w:rsidRPr="00693FF5" w:rsidRDefault="00D8569E"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color w:val="auto"/>
          <w:sz w:val="24"/>
          <w:szCs w:val="24"/>
          <w14:ligatures w14:val="none"/>
        </w:rPr>
        <w:t>The primary adopter is entitled to paid time off to attend up to five adoption appointments.  The second adopter is entitled to paid time off during working hours to attend up t</w:t>
      </w:r>
      <w:r w:rsidR="001B7EB4" w:rsidRPr="00693FF5">
        <w:rPr>
          <w:rFonts w:asciiTheme="minorHAnsi" w:hAnsiTheme="minorHAnsi" w:cstheme="minorHAnsi"/>
          <w:bCs/>
          <w:color w:val="auto"/>
          <w:sz w:val="24"/>
          <w:szCs w:val="24"/>
          <w14:ligatures w14:val="none"/>
        </w:rPr>
        <w:t xml:space="preserve">o two adoption appointments. The employee may be asked by </w:t>
      </w:r>
      <w:r w:rsidR="00BA4D40" w:rsidRPr="00BA4D40">
        <w:rPr>
          <w:rFonts w:asciiTheme="minorHAnsi" w:hAnsiTheme="minorHAnsi" w:cstheme="minorHAnsi"/>
          <w:bCs/>
          <w:color w:val="auto"/>
          <w:sz w:val="24"/>
          <w:szCs w:val="24"/>
          <w:highlight w:val="yellow"/>
          <w14:ligatures w14:val="none"/>
        </w:rPr>
        <w:t>[usually their line manager]</w:t>
      </w:r>
      <w:r w:rsidRPr="00693FF5">
        <w:rPr>
          <w:rFonts w:asciiTheme="minorHAnsi" w:hAnsiTheme="minorHAnsi" w:cstheme="minorHAnsi"/>
          <w:bCs/>
          <w:color w:val="auto"/>
          <w:sz w:val="24"/>
          <w:szCs w:val="24"/>
          <w14:ligatures w14:val="none"/>
        </w:rPr>
        <w:t xml:space="preserve"> to produce </w:t>
      </w:r>
      <w:r w:rsidRPr="00693FF5">
        <w:rPr>
          <w:rFonts w:asciiTheme="minorHAnsi" w:hAnsiTheme="minorHAnsi" w:cstheme="minorHAnsi"/>
          <w:bCs/>
          <w:sz w:val="24"/>
          <w:szCs w:val="24"/>
          <w14:ligatures w14:val="none"/>
        </w:rPr>
        <w:t>an appointment card or document showing the appointment has been made.</w:t>
      </w:r>
    </w:p>
    <w:p w14:paraId="77D0C63A" w14:textId="77777777" w:rsidR="00D8569E" w:rsidRDefault="00D8569E" w:rsidP="005D23B8">
      <w:pPr>
        <w:spacing w:after="0" w:line="240" w:lineRule="auto"/>
        <w:jc w:val="both"/>
        <w:rPr>
          <w:rFonts w:asciiTheme="minorHAnsi" w:hAnsiTheme="minorHAnsi" w:cstheme="minorHAnsi"/>
          <w:bCs/>
          <w:sz w:val="28"/>
          <w:szCs w:val="24"/>
          <w14:ligatures w14:val="none"/>
        </w:rPr>
      </w:pPr>
    </w:p>
    <w:p w14:paraId="1F51A1D3" w14:textId="77777777" w:rsidR="00D8569E" w:rsidRDefault="00D8569E" w:rsidP="005D23B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i/>
          <w:sz w:val="28"/>
          <w:szCs w:val="24"/>
          <w14:ligatures w14:val="none"/>
        </w:rPr>
        <w:t>Surrogacy Appointments</w:t>
      </w:r>
    </w:p>
    <w:p w14:paraId="19B9CDC8" w14:textId="4006BEF4" w:rsidR="00D8569E" w:rsidRPr="00693FF5" w:rsidRDefault="00D8569E"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 xml:space="preserve">Both surrogate parents are entitled to time off during working hours to attend up to two ante-natal appointments with the </w:t>
      </w:r>
      <w:r w:rsidR="00F45C5A" w:rsidRPr="00693FF5">
        <w:rPr>
          <w:rFonts w:asciiTheme="minorHAnsi" w:hAnsiTheme="minorHAnsi" w:cstheme="minorHAnsi"/>
          <w:bCs/>
          <w:sz w:val="24"/>
          <w:szCs w:val="24"/>
          <w14:ligatures w14:val="none"/>
        </w:rPr>
        <w:t>person</w:t>
      </w:r>
      <w:r w:rsidR="00BA3583" w:rsidRPr="00693FF5">
        <w:rPr>
          <w:rFonts w:asciiTheme="minorHAnsi" w:hAnsiTheme="minorHAnsi" w:cstheme="minorHAnsi"/>
          <w:bCs/>
          <w:sz w:val="24"/>
          <w:szCs w:val="24"/>
          <w14:ligatures w14:val="none"/>
        </w:rPr>
        <w:t xml:space="preserve"> carrying their child.  The employee may be asked by </w:t>
      </w:r>
      <w:r w:rsidR="00917172" w:rsidRPr="00917172">
        <w:rPr>
          <w:rFonts w:asciiTheme="minorHAnsi" w:hAnsiTheme="minorHAnsi" w:cstheme="minorHAnsi"/>
          <w:bCs/>
          <w:sz w:val="24"/>
          <w:szCs w:val="24"/>
          <w:highlight w:val="yellow"/>
          <w14:ligatures w14:val="none"/>
        </w:rPr>
        <w:t>[usually their line manager]</w:t>
      </w:r>
      <w:r w:rsidRPr="00693FF5">
        <w:rPr>
          <w:rFonts w:asciiTheme="minorHAnsi" w:hAnsiTheme="minorHAnsi" w:cstheme="minorHAnsi"/>
          <w:bCs/>
          <w:sz w:val="24"/>
          <w:szCs w:val="24"/>
          <w14:ligatures w14:val="none"/>
        </w:rPr>
        <w:t xml:space="preserve"> to produce:</w:t>
      </w:r>
    </w:p>
    <w:p w14:paraId="081838FE" w14:textId="77777777" w:rsidR="00D8569E" w:rsidRPr="00815600" w:rsidRDefault="00D8569E" w:rsidP="00D8569E">
      <w:pPr>
        <w:pStyle w:val="ListParagraph"/>
        <w:numPr>
          <w:ilvl w:val="0"/>
          <w:numId w:val="9"/>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A certificate from a registered medical practitioner, midwife or health visitor stating that the surrogate mother is pregnant; and/or</w:t>
      </w:r>
    </w:p>
    <w:p w14:paraId="244F18C1" w14:textId="77777777" w:rsidR="00D8569E" w:rsidRPr="00815600" w:rsidRDefault="00D8569E" w:rsidP="00D8569E">
      <w:pPr>
        <w:pStyle w:val="ListParagraph"/>
        <w:numPr>
          <w:ilvl w:val="0"/>
          <w:numId w:val="9"/>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An appointment car</w:t>
      </w:r>
      <w:r w:rsidR="00CD62D0" w:rsidRPr="00815600">
        <w:rPr>
          <w:rFonts w:asciiTheme="minorHAnsi" w:hAnsiTheme="minorHAnsi" w:cstheme="minorHAnsi"/>
          <w:bCs/>
          <w:sz w:val="24"/>
          <w:szCs w:val="24"/>
          <w14:ligatures w14:val="none"/>
        </w:rPr>
        <w:t>d</w:t>
      </w:r>
      <w:r w:rsidRPr="00815600">
        <w:rPr>
          <w:rFonts w:asciiTheme="minorHAnsi" w:hAnsiTheme="minorHAnsi" w:cstheme="minorHAnsi"/>
          <w:bCs/>
          <w:sz w:val="24"/>
          <w:szCs w:val="24"/>
          <w14:ligatures w14:val="none"/>
        </w:rPr>
        <w:t xml:space="preserve"> o</w:t>
      </w:r>
      <w:r w:rsidR="00CD62D0" w:rsidRPr="00815600">
        <w:rPr>
          <w:rFonts w:asciiTheme="minorHAnsi" w:hAnsiTheme="minorHAnsi" w:cstheme="minorHAnsi"/>
          <w:bCs/>
          <w:sz w:val="24"/>
          <w:szCs w:val="24"/>
          <w14:ligatures w14:val="none"/>
        </w:rPr>
        <w:t>r</w:t>
      </w:r>
      <w:r w:rsidRPr="00815600">
        <w:rPr>
          <w:rFonts w:asciiTheme="minorHAnsi" w:hAnsiTheme="minorHAnsi" w:cstheme="minorHAnsi"/>
          <w:bCs/>
          <w:sz w:val="24"/>
          <w:szCs w:val="24"/>
          <w14:ligatures w14:val="none"/>
        </w:rPr>
        <w:t xml:space="preserve"> document showing the appointment has been made.</w:t>
      </w:r>
    </w:p>
    <w:p w14:paraId="09756B99" w14:textId="77777777" w:rsidR="00286E43" w:rsidRDefault="00286E43" w:rsidP="00D8569E">
      <w:pPr>
        <w:spacing w:after="0" w:line="240" w:lineRule="auto"/>
        <w:jc w:val="both"/>
        <w:rPr>
          <w:rFonts w:asciiTheme="minorHAnsi" w:hAnsiTheme="minorHAnsi" w:cstheme="minorHAnsi"/>
          <w:b/>
          <w:bCs/>
          <w:sz w:val="28"/>
          <w:szCs w:val="24"/>
          <w14:ligatures w14:val="none"/>
        </w:rPr>
      </w:pPr>
    </w:p>
    <w:p w14:paraId="78AD8AFF" w14:textId="77777777" w:rsidR="00D8569E" w:rsidRDefault="00D8569E" w:rsidP="00D8569E">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lastRenderedPageBreak/>
        <w:t>Eligibility</w:t>
      </w:r>
    </w:p>
    <w:p w14:paraId="34BA3E3E" w14:textId="199B06A0" w:rsidR="00D8569E" w:rsidRPr="00693FF5" w:rsidRDefault="00D8569E"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 xml:space="preserve">To qualify for </w:t>
      </w:r>
      <w:r w:rsidR="00BA3583" w:rsidRPr="00693FF5">
        <w:rPr>
          <w:rFonts w:asciiTheme="minorHAnsi" w:hAnsiTheme="minorHAnsi" w:cstheme="minorHAnsi"/>
          <w:bCs/>
          <w:sz w:val="24"/>
          <w:szCs w:val="24"/>
          <w14:ligatures w14:val="none"/>
        </w:rPr>
        <w:t>adoption and surrogacy leave the employee</w:t>
      </w:r>
      <w:r w:rsidRPr="00693FF5">
        <w:rPr>
          <w:rFonts w:asciiTheme="minorHAnsi" w:hAnsiTheme="minorHAnsi" w:cstheme="minorHAnsi"/>
          <w:bCs/>
          <w:sz w:val="24"/>
          <w:szCs w:val="24"/>
          <w14:ligatures w14:val="none"/>
        </w:rPr>
        <w:t xml:space="preserve"> must:</w:t>
      </w:r>
    </w:p>
    <w:p w14:paraId="67F28FB0" w14:textId="77777777" w:rsidR="00D8569E" w:rsidRPr="00815600" w:rsidRDefault="00D8569E" w:rsidP="00D8569E">
      <w:pPr>
        <w:pStyle w:val="ListParagraph"/>
        <w:numPr>
          <w:ilvl w:val="0"/>
          <w:numId w:val="10"/>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Be the primary adopter or first surrogate </w:t>
      </w:r>
      <w:proofErr w:type="gramStart"/>
      <w:r w:rsidRPr="00815600">
        <w:rPr>
          <w:rFonts w:asciiTheme="minorHAnsi" w:hAnsiTheme="minorHAnsi" w:cstheme="minorHAnsi"/>
          <w:bCs/>
          <w:sz w:val="24"/>
          <w:szCs w:val="24"/>
          <w14:ligatures w14:val="none"/>
        </w:rPr>
        <w:t>pa</w:t>
      </w:r>
      <w:r w:rsidR="00210DA6">
        <w:rPr>
          <w:rFonts w:asciiTheme="minorHAnsi" w:hAnsiTheme="minorHAnsi" w:cstheme="minorHAnsi"/>
          <w:bCs/>
          <w:sz w:val="24"/>
          <w:szCs w:val="24"/>
          <w14:ligatures w14:val="none"/>
        </w:rPr>
        <w:t>r</w:t>
      </w:r>
      <w:r w:rsidRPr="00815600">
        <w:rPr>
          <w:rFonts w:asciiTheme="minorHAnsi" w:hAnsiTheme="minorHAnsi" w:cstheme="minorHAnsi"/>
          <w:bCs/>
          <w:sz w:val="24"/>
          <w:szCs w:val="24"/>
          <w14:ligatures w14:val="none"/>
        </w:rPr>
        <w:t>ent;</w:t>
      </w:r>
      <w:proofErr w:type="gramEnd"/>
    </w:p>
    <w:p w14:paraId="5F7F317F" w14:textId="77777777" w:rsidR="00D8569E" w:rsidRPr="00815600" w:rsidRDefault="00D8569E" w:rsidP="00D8569E">
      <w:pPr>
        <w:pStyle w:val="ListParagraph"/>
        <w:numPr>
          <w:ilvl w:val="0"/>
          <w:numId w:val="10"/>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Be newly matched with a child:</w:t>
      </w:r>
    </w:p>
    <w:p w14:paraId="2D9AB7D2" w14:textId="775935C3" w:rsidR="00D8569E" w:rsidRPr="00815600" w:rsidRDefault="00D8569E" w:rsidP="00D8569E">
      <w:pPr>
        <w:pStyle w:val="ListParagraph"/>
        <w:numPr>
          <w:ilvl w:val="1"/>
          <w:numId w:val="10"/>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adoption – from an approved adopti</w:t>
      </w:r>
      <w:r w:rsidR="00BA3583">
        <w:rPr>
          <w:rFonts w:asciiTheme="minorHAnsi" w:hAnsiTheme="minorHAnsi" w:cstheme="minorHAnsi"/>
          <w:bCs/>
          <w:sz w:val="24"/>
          <w:szCs w:val="24"/>
          <w14:ligatures w14:val="none"/>
        </w:rPr>
        <w:t>on agency who should provide the employee</w:t>
      </w:r>
      <w:r w:rsidRPr="00815600">
        <w:rPr>
          <w:rFonts w:asciiTheme="minorHAnsi" w:hAnsiTheme="minorHAnsi" w:cstheme="minorHAnsi"/>
          <w:bCs/>
          <w:sz w:val="24"/>
          <w:szCs w:val="24"/>
          <w14:ligatures w14:val="none"/>
        </w:rPr>
        <w:t xml:space="preserve"> with a Statutory Adoption Leave and Pay Matching Certificate; or</w:t>
      </w:r>
    </w:p>
    <w:p w14:paraId="238AAF3C" w14:textId="77777777" w:rsidR="00D8569E" w:rsidRPr="00815600" w:rsidRDefault="00D8569E" w:rsidP="00D8569E">
      <w:pPr>
        <w:pStyle w:val="ListParagraph"/>
        <w:numPr>
          <w:ilvl w:val="1"/>
          <w:numId w:val="10"/>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surrogacy – have applied for a Parental Order or be in receipt of a Parental Order Acknowledgement; and</w:t>
      </w:r>
    </w:p>
    <w:p w14:paraId="1A715044" w14:textId="7D86443B" w:rsidR="00D8569E" w:rsidRPr="00815600" w:rsidRDefault="00D8569E" w:rsidP="00D8569E">
      <w:pPr>
        <w:pStyle w:val="ListParagraph"/>
        <w:numPr>
          <w:ilvl w:val="0"/>
          <w:numId w:val="10"/>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Have worked continuously for </w:t>
      </w:r>
      <w:proofErr w:type="spellStart"/>
      <w:r w:rsidR="00B146AD" w:rsidRPr="00B146AD">
        <w:rPr>
          <w:rFonts w:asciiTheme="minorHAnsi" w:hAnsiTheme="minorHAnsi" w:cstheme="minorHAnsi"/>
          <w:bCs/>
          <w:sz w:val="24"/>
          <w:szCs w:val="24"/>
          <w:highlight w:val="yellow"/>
          <w14:ligatures w14:val="none"/>
        </w:rPr>
        <w:t>xxxx</w:t>
      </w:r>
      <w:proofErr w:type="spellEnd"/>
      <w:r w:rsidRPr="00815600">
        <w:rPr>
          <w:rFonts w:asciiTheme="minorHAnsi" w:hAnsiTheme="minorHAnsi" w:cstheme="minorHAnsi"/>
          <w:bCs/>
          <w:sz w:val="24"/>
          <w:szCs w:val="24"/>
          <w14:ligatures w14:val="none"/>
        </w:rPr>
        <w:t xml:space="preserve"> for 26 weeks le</w:t>
      </w:r>
      <w:r w:rsidR="00BA3583">
        <w:rPr>
          <w:rFonts w:asciiTheme="minorHAnsi" w:hAnsiTheme="minorHAnsi" w:cstheme="minorHAnsi"/>
          <w:bCs/>
          <w:sz w:val="24"/>
          <w:szCs w:val="24"/>
          <w14:ligatures w14:val="none"/>
        </w:rPr>
        <w:t>ading into the week in which the employee is</w:t>
      </w:r>
      <w:r w:rsidR="00CD62D0" w:rsidRPr="00815600">
        <w:rPr>
          <w:rFonts w:asciiTheme="minorHAnsi" w:hAnsiTheme="minorHAnsi" w:cstheme="minorHAnsi"/>
          <w:bCs/>
          <w:sz w:val="24"/>
          <w:szCs w:val="24"/>
          <w14:ligatures w14:val="none"/>
        </w:rPr>
        <w:t xml:space="preserve"> notified of being matched.</w:t>
      </w:r>
    </w:p>
    <w:p w14:paraId="0820EE6A" w14:textId="77777777" w:rsidR="00D8569E" w:rsidRDefault="00D8569E" w:rsidP="00D8569E">
      <w:pPr>
        <w:spacing w:after="0" w:line="240" w:lineRule="auto"/>
        <w:jc w:val="both"/>
        <w:rPr>
          <w:rFonts w:asciiTheme="minorHAnsi" w:hAnsiTheme="minorHAnsi" w:cstheme="minorHAnsi"/>
          <w:bCs/>
          <w:sz w:val="28"/>
          <w:szCs w:val="24"/>
          <w14:ligatures w14:val="none"/>
        </w:rPr>
      </w:pPr>
    </w:p>
    <w:p w14:paraId="72670457" w14:textId="77777777" w:rsidR="00D8569E" w:rsidRDefault="00D8569E" w:rsidP="00D8569E">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Notification</w:t>
      </w:r>
    </w:p>
    <w:p w14:paraId="751E6168" w14:textId="5913B59E" w:rsidR="00D8569E" w:rsidRPr="00693FF5" w:rsidRDefault="00BA3583"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 xml:space="preserve">The employee should inform </w:t>
      </w:r>
      <w:r w:rsidR="00960B57" w:rsidRPr="00960B57">
        <w:rPr>
          <w:rFonts w:asciiTheme="minorHAnsi" w:hAnsiTheme="minorHAnsi" w:cstheme="minorHAnsi"/>
          <w:bCs/>
          <w:sz w:val="24"/>
          <w:szCs w:val="24"/>
          <w:highlight w:val="yellow"/>
          <w14:ligatures w14:val="none"/>
        </w:rPr>
        <w:t>[usually their line manager]</w:t>
      </w:r>
      <w:r w:rsidRPr="00693FF5">
        <w:rPr>
          <w:rFonts w:asciiTheme="minorHAnsi" w:hAnsiTheme="minorHAnsi" w:cstheme="minorHAnsi"/>
          <w:bCs/>
          <w:sz w:val="24"/>
          <w:szCs w:val="24"/>
          <w14:ligatures w14:val="none"/>
        </w:rPr>
        <w:t xml:space="preserve"> of thei</w:t>
      </w:r>
      <w:r w:rsidR="00D8569E" w:rsidRPr="00693FF5">
        <w:rPr>
          <w:rFonts w:asciiTheme="minorHAnsi" w:hAnsiTheme="minorHAnsi" w:cstheme="minorHAnsi"/>
          <w:bCs/>
          <w:sz w:val="24"/>
          <w:szCs w:val="24"/>
          <w14:ligatures w14:val="none"/>
        </w:rPr>
        <w:t xml:space="preserve">r intention to take adoption </w:t>
      </w:r>
      <w:r w:rsidR="00210DA6" w:rsidRPr="00693FF5">
        <w:rPr>
          <w:rFonts w:asciiTheme="minorHAnsi" w:hAnsiTheme="minorHAnsi" w:cstheme="minorHAnsi"/>
          <w:bCs/>
          <w:sz w:val="24"/>
          <w:szCs w:val="24"/>
          <w14:ligatures w14:val="none"/>
        </w:rPr>
        <w:t xml:space="preserve">or </w:t>
      </w:r>
      <w:r w:rsidR="00D8569E" w:rsidRPr="00693FF5">
        <w:rPr>
          <w:rFonts w:asciiTheme="minorHAnsi" w:hAnsiTheme="minorHAnsi" w:cstheme="minorHAnsi"/>
          <w:bCs/>
          <w:sz w:val="24"/>
          <w:szCs w:val="24"/>
          <w14:ligatures w14:val="none"/>
        </w:rPr>
        <w:t xml:space="preserve">surrogacy </w:t>
      </w:r>
      <w:r w:rsidR="009833E5" w:rsidRPr="00693FF5">
        <w:rPr>
          <w:rFonts w:asciiTheme="minorHAnsi" w:hAnsiTheme="minorHAnsi" w:cstheme="minorHAnsi"/>
          <w:bCs/>
          <w:sz w:val="24"/>
          <w:szCs w:val="24"/>
          <w14:ligatures w14:val="none"/>
        </w:rPr>
        <w:t>leave</w:t>
      </w:r>
      <w:r w:rsidR="00D8569E" w:rsidRPr="00693FF5">
        <w:rPr>
          <w:rFonts w:asciiTheme="minorHAnsi" w:hAnsiTheme="minorHAnsi" w:cstheme="minorHAnsi"/>
          <w:bCs/>
          <w:sz w:val="24"/>
          <w:szCs w:val="24"/>
          <w14:ligatures w14:val="none"/>
        </w:rPr>
        <w:t xml:space="preserve"> within seven days of:</w:t>
      </w:r>
    </w:p>
    <w:p w14:paraId="298BD0E3" w14:textId="7FFFFD58" w:rsidR="00D8569E" w:rsidRPr="00815600" w:rsidRDefault="00D8569E" w:rsidP="00D8569E">
      <w:pPr>
        <w:pStyle w:val="ListParagraph"/>
        <w:numPr>
          <w:ilvl w:val="0"/>
          <w:numId w:val="11"/>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adoption – being notified</w:t>
      </w:r>
      <w:r w:rsidR="00BA3583">
        <w:rPr>
          <w:rFonts w:asciiTheme="minorHAnsi" w:hAnsiTheme="minorHAnsi" w:cstheme="minorHAnsi"/>
          <w:bCs/>
          <w:sz w:val="24"/>
          <w:szCs w:val="24"/>
          <w14:ligatures w14:val="none"/>
        </w:rPr>
        <w:t xml:space="preserve"> by the adoption agency that they</w:t>
      </w:r>
      <w:r w:rsidRPr="00815600">
        <w:rPr>
          <w:rFonts w:asciiTheme="minorHAnsi" w:hAnsiTheme="minorHAnsi" w:cstheme="minorHAnsi"/>
          <w:bCs/>
          <w:sz w:val="24"/>
          <w:szCs w:val="24"/>
          <w14:ligatures w14:val="none"/>
        </w:rPr>
        <w:t xml:space="preserve"> have been matched with a child; or</w:t>
      </w:r>
    </w:p>
    <w:p w14:paraId="73D962E9" w14:textId="064C0F84" w:rsidR="00D8569E" w:rsidRPr="00815600" w:rsidRDefault="00BA3583" w:rsidP="00D8569E">
      <w:pPr>
        <w:pStyle w:val="ListParagraph"/>
        <w:numPr>
          <w:ilvl w:val="0"/>
          <w:numId w:val="11"/>
        </w:numPr>
        <w:spacing w:after="0" w:line="240" w:lineRule="auto"/>
        <w:jc w:val="bot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For surrogacy – sending thei</w:t>
      </w:r>
      <w:r w:rsidR="00D8569E" w:rsidRPr="00815600">
        <w:rPr>
          <w:rFonts w:asciiTheme="minorHAnsi" w:hAnsiTheme="minorHAnsi" w:cstheme="minorHAnsi"/>
          <w:bCs/>
          <w:sz w:val="24"/>
          <w:szCs w:val="24"/>
          <w14:ligatures w14:val="none"/>
        </w:rPr>
        <w:t xml:space="preserve">r application </w:t>
      </w:r>
      <w:proofErr w:type="gramStart"/>
      <w:r w:rsidR="00D8569E" w:rsidRPr="00815600">
        <w:rPr>
          <w:rFonts w:asciiTheme="minorHAnsi" w:hAnsiTheme="minorHAnsi" w:cstheme="minorHAnsi"/>
          <w:bCs/>
          <w:sz w:val="24"/>
          <w:szCs w:val="24"/>
          <w14:ligatures w14:val="none"/>
        </w:rPr>
        <w:t>for, or</w:t>
      </w:r>
      <w:proofErr w:type="gramEnd"/>
      <w:r w:rsidR="00D8569E" w:rsidRPr="00815600">
        <w:rPr>
          <w:rFonts w:asciiTheme="minorHAnsi" w:hAnsiTheme="minorHAnsi" w:cstheme="minorHAnsi"/>
          <w:bCs/>
          <w:sz w:val="24"/>
          <w:szCs w:val="24"/>
          <w14:ligatures w14:val="none"/>
        </w:rPr>
        <w:t xml:space="preserve"> receiving confirmation of a Parental Order.</w:t>
      </w:r>
    </w:p>
    <w:p w14:paraId="75B48BAA" w14:textId="77777777" w:rsidR="00D8569E" w:rsidRPr="00815600" w:rsidRDefault="00D8569E" w:rsidP="00D8569E">
      <w:pPr>
        <w:spacing w:after="0" w:line="240" w:lineRule="auto"/>
        <w:jc w:val="both"/>
        <w:rPr>
          <w:rFonts w:asciiTheme="minorHAnsi" w:hAnsiTheme="minorHAnsi" w:cstheme="minorHAnsi"/>
          <w:bCs/>
          <w:sz w:val="24"/>
          <w:szCs w:val="24"/>
          <w14:ligatures w14:val="none"/>
        </w:rPr>
      </w:pPr>
    </w:p>
    <w:p w14:paraId="2A5EDEE3" w14:textId="4046A75D" w:rsidR="00D8569E" w:rsidRPr="00693FF5" w:rsidRDefault="00BA3583"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When the employee</w:t>
      </w:r>
      <w:r w:rsidR="00D8569E" w:rsidRPr="00693FF5">
        <w:rPr>
          <w:rFonts w:asciiTheme="minorHAnsi" w:hAnsiTheme="minorHAnsi" w:cstheme="minorHAnsi"/>
          <w:bCs/>
          <w:sz w:val="24"/>
          <w:szCs w:val="24"/>
          <w14:ligatures w14:val="none"/>
        </w:rPr>
        <w:t xml:space="preserve"> know</w:t>
      </w:r>
      <w:r w:rsidRPr="00693FF5">
        <w:rPr>
          <w:rFonts w:asciiTheme="minorHAnsi" w:hAnsiTheme="minorHAnsi" w:cstheme="minorHAnsi"/>
          <w:bCs/>
          <w:sz w:val="24"/>
          <w:szCs w:val="24"/>
          <w14:ligatures w14:val="none"/>
        </w:rPr>
        <w:t xml:space="preserve">s the </w:t>
      </w:r>
      <w:proofErr w:type="gramStart"/>
      <w:r w:rsidRPr="00693FF5">
        <w:rPr>
          <w:rFonts w:asciiTheme="minorHAnsi" w:hAnsiTheme="minorHAnsi" w:cstheme="minorHAnsi"/>
          <w:bCs/>
          <w:sz w:val="24"/>
          <w:szCs w:val="24"/>
          <w14:ligatures w14:val="none"/>
        </w:rPr>
        <w:t>date</w:t>
      </w:r>
      <w:proofErr w:type="gramEnd"/>
      <w:r w:rsidRPr="00693FF5">
        <w:rPr>
          <w:rFonts w:asciiTheme="minorHAnsi" w:hAnsiTheme="minorHAnsi" w:cstheme="minorHAnsi"/>
          <w:bCs/>
          <w:sz w:val="24"/>
          <w:szCs w:val="24"/>
          <w14:ligatures w14:val="none"/>
        </w:rPr>
        <w:t xml:space="preserve"> thei</w:t>
      </w:r>
      <w:r w:rsidR="00D8569E" w:rsidRPr="00693FF5">
        <w:rPr>
          <w:rFonts w:asciiTheme="minorHAnsi" w:hAnsiTheme="minorHAnsi" w:cstheme="minorHAnsi"/>
          <w:bCs/>
          <w:sz w:val="24"/>
          <w:szCs w:val="24"/>
          <w14:ligatures w14:val="none"/>
        </w:rPr>
        <w:t>r child is expect</w:t>
      </w:r>
      <w:r w:rsidRPr="00693FF5">
        <w:rPr>
          <w:rFonts w:asciiTheme="minorHAnsi" w:hAnsiTheme="minorHAnsi" w:cstheme="minorHAnsi"/>
          <w:bCs/>
          <w:sz w:val="24"/>
          <w:szCs w:val="24"/>
          <w14:ligatures w14:val="none"/>
        </w:rPr>
        <w:t xml:space="preserve">ed to be born or placed with them, they should confirm their arrangements with </w:t>
      </w:r>
      <w:r w:rsidR="00A66933" w:rsidRPr="00A66933">
        <w:rPr>
          <w:rFonts w:asciiTheme="minorHAnsi" w:hAnsiTheme="minorHAnsi" w:cstheme="minorHAnsi"/>
          <w:bCs/>
          <w:sz w:val="24"/>
          <w:szCs w:val="24"/>
          <w:highlight w:val="yellow"/>
          <w14:ligatures w14:val="none"/>
        </w:rPr>
        <w:t>[usually their line manager]</w:t>
      </w:r>
      <w:r w:rsidR="00F93699" w:rsidRPr="00A66933">
        <w:rPr>
          <w:rFonts w:asciiTheme="minorHAnsi" w:hAnsiTheme="minorHAnsi" w:cstheme="minorHAnsi"/>
          <w:bCs/>
          <w:sz w:val="24"/>
          <w:szCs w:val="24"/>
          <w:highlight w:val="yellow"/>
          <w14:ligatures w14:val="none"/>
        </w:rPr>
        <w:t>.</w:t>
      </w:r>
      <w:r w:rsidR="00F93699" w:rsidRPr="00693FF5">
        <w:rPr>
          <w:rFonts w:asciiTheme="minorHAnsi" w:hAnsiTheme="minorHAnsi" w:cstheme="minorHAnsi"/>
          <w:bCs/>
          <w:sz w:val="24"/>
          <w:szCs w:val="24"/>
          <w14:ligatures w14:val="none"/>
        </w:rPr>
        <w:t xml:space="preserve"> </w:t>
      </w:r>
      <w:r w:rsidRPr="00693FF5">
        <w:rPr>
          <w:rFonts w:asciiTheme="minorHAnsi" w:hAnsiTheme="minorHAnsi" w:cstheme="minorHAnsi"/>
          <w:bCs/>
          <w:sz w:val="24"/>
          <w:szCs w:val="24"/>
          <w14:ligatures w14:val="none"/>
        </w:rPr>
        <w:t>The employee may change their mind about the date they want thei</w:t>
      </w:r>
      <w:r w:rsidR="00D8569E" w:rsidRPr="00693FF5">
        <w:rPr>
          <w:rFonts w:asciiTheme="minorHAnsi" w:hAnsiTheme="minorHAnsi" w:cstheme="minorHAnsi"/>
          <w:bCs/>
          <w:sz w:val="24"/>
          <w:szCs w:val="24"/>
          <w14:ligatures w14:val="none"/>
        </w:rPr>
        <w:t>r adoption and s</w:t>
      </w:r>
      <w:r w:rsidRPr="00693FF5">
        <w:rPr>
          <w:rFonts w:asciiTheme="minorHAnsi" w:hAnsiTheme="minorHAnsi" w:cstheme="minorHAnsi"/>
          <w:bCs/>
          <w:sz w:val="24"/>
          <w:szCs w:val="24"/>
          <w14:ligatures w14:val="none"/>
        </w:rPr>
        <w:t>urrogacy leave to start, but they</w:t>
      </w:r>
      <w:r w:rsidR="00D8569E" w:rsidRPr="00693FF5">
        <w:rPr>
          <w:rFonts w:asciiTheme="minorHAnsi" w:hAnsiTheme="minorHAnsi" w:cstheme="minorHAnsi"/>
          <w:bCs/>
          <w:sz w:val="24"/>
          <w:szCs w:val="24"/>
          <w14:ligatures w14:val="none"/>
        </w:rPr>
        <w:t xml:space="preserve"> should give at least 28 days’ written notice of the change.</w:t>
      </w:r>
    </w:p>
    <w:p w14:paraId="1499741F" w14:textId="77777777" w:rsidR="009833E5" w:rsidRPr="00815600" w:rsidRDefault="009833E5" w:rsidP="00D8569E">
      <w:pPr>
        <w:spacing w:after="0" w:line="240" w:lineRule="auto"/>
        <w:jc w:val="both"/>
        <w:rPr>
          <w:rFonts w:asciiTheme="minorHAnsi" w:hAnsiTheme="minorHAnsi" w:cstheme="minorHAnsi"/>
          <w:bCs/>
          <w:sz w:val="24"/>
          <w:szCs w:val="24"/>
          <w14:ligatures w14:val="none"/>
        </w:rPr>
      </w:pPr>
    </w:p>
    <w:p w14:paraId="5E0891F1" w14:textId="785358A8" w:rsidR="009833E5" w:rsidRPr="00693FF5" w:rsidRDefault="00BA3583"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They</w:t>
      </w:r>
      <w:r w:rsidR="009833E5" w:rsidRPr="00693FF5">
        <w:rPr>
          <w:rFonts w:asciiTheme="minorHAnsi" w:hAnsiTheme="minorHAnsi" w:cstheme="minorHAnsi"/>
          <w:bCs/>
          <w:sz w:val="24"/>
          <w:szCs w:val="24"/>
          <w14:ligatures w14:val="none"/>
        </w:rPr>
        <w:t xml:space="preserve"> must provide certain evidence to be entitled to Adoption/Surrogacy Leave and Pay:</w:t>
      </w:r>
    </w:p>
    <w:p w14:paraId="09D3ABBD" w14:textId="767592CA" w:rsidR="009833E5" w:rsidRPr="00815600" w:rsidRDefault="009833E5" w:rsidP="009833E5">
      <w:pPr>
        <w:pStyle w:val="ListParagraph"/>
        <w:numPr>
          <w:ilvl w:val="0"/>
          <w:numId w:val="12"/>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adopti</w:t>
      </w:r>
      <w:r w:rsidR="00BA3583">
        <w:rPr>
          <w:rFonts w:asciiTheme="minorHAnsi" w:hAnsiTheme="minorHAnsi" w:cstheme="minorHAnsi"/>
          <w:bCs/>
          <w:sz w:val="24"/>
          <w:szCs w:val="24"/>
          <w14:ligatures w14:val="none"/>
        </w:rPr>
        <w:t>on – they should provide a copy of thei</w:t>
      </w:r>
      <w:r w:rsidRPr="00815600">
        <w:rPr>
          <w:rFonts w:asciiTheme="minorHAnsi" w:hAnsiTheme="minorHAnsi" w:cstheme="minorHAnsi"/>
          <w:bCs/>
          <w:sz w:val="24"/>
          <w:szCs w:val="24"/>
          <w14:ligatures w14:val="none"/>
        </w:rPr>
        <w:t>r matching certificate from the adoption agency; or</w:t>
      </w:r>
    </w:p>
    <w:p w14:paraId="18701554" w14:textId="0F39223B" w:rsidR="009833E5" w:rsidRPr="00815600" w:rsidRDefault="00BA3583" w:rsidP="009833E5">
      <w:pPr>
        <w:pStyle w:val="ListParagraph"/>
        <w:numPr>
          <w:ilvl w:val="0"/>
          <w:numId w:val="12"/>
        </w:numPr>
        <w:spacing w:after="0" w:line="240" w:lineRule="auto"/>
        <w:jc w:val="bot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For surrogacy – they should provide a copy of thei</w:t>
      </w:r>
      <w:r w:rsidR="009833E5" w:rsidRPr="00815600">
        <w:rPr>
          <w:rFonts w:asciiTheme="minorHAnsi" w:hAnsiTheme="minorHAnsi" w:cstheme="minorHAnsi"/>
          <w:bCs/>
          <w:sz w:val="24"/>
          <w:szCs w:val="24"/>
          <w14:ligatures w14:val="none"/>
        </w:rPr>
        <w:t>r Parental Order applications and confirmation.</w:t>
      </w:r>
    </w:p>
    <w:p w14:paraId="1EEEFCAD" w14:textId="77777777" w:rsidR="009833E5" w:rsidRDefault="009833E5" w:rsidP="009833E5">
      <w:pPr>
        <w:spacing w:after="0" w:line="240" w:lineRule="auto"/>
        <w:jc w:val="both"/>
        <w:rPr>
          <w:rFonts w:asciiTheme="minorHAnsi" w:hAnsiTheme="minorHAnsi" w:cstheme="minorHAnsi"/>
          <w:bCs/>
          <w:sz w:val="28"/>
          <w:szCs w:val="24"/>
          <w14:ligatures w14:val="none"/>
        </w:rPr>
      </w:pPr>
    </w:p>
    <w:p w14:paraId="51A72A73" w14:textId="2DED065B" w:rsidR="00AC673B" w:rsidRPr="00AC673B" w:rsidRDefault="00AC673B" w:rsidP="009833E5">
      <w:pPr>
        <w:spacing w:after="0" w:line="240" w:lineRule="auto"/>
        <w:jc w:val="both"/>
        <w:rPr>
          <w:rFonts w:asciiTheme="minorHAnsi" w:hAnsiTheme="minorHAnsi" w:cstheme="minorHAnsi"/>
          <w:b/>
          <w:bCs/>
          <w:i/>
          <w:iCs/>
          <w:sz w:val="28"/>
          <w:szCs w:val="24"/>
          <w14:ligatures w14:val="none"/>
        </w:rPr>
      </w:pPr>
      <w:r w:rsidRPr="00AC673B">
        <w:rPr>
          <w:rFonts w:asciiTheme="minorHAnsi" w:hAnsiTheme="minorHAnsi" w:cstheme="minorHAnsi"/>
          <w:b/>
          <w:bCs/>
          <w:i/>
          <w:iCs/>
          <w:sz w:val="28"/>
          <w:szCs w:val="24"/>
          <w:highlight w:val="yellow"/>
          <w14:ligatures w14:val="none"/>
        </w:rPr>
        <w:t>The organisation should decide whether they will pay additional pay</w:t>
      </w:r>
      <w:r w:rsidR="00652C8B">
        <w:rPr>
          <w:rFonts w:asciiTheme="minorHAnsi" w:hAnsiTheme="minorHAnsi" w:cstheme="minorHAnsi"/>
          <w:b/>
          <w:bCs/>
          <w:i/>
          <w:iCs/>
          <w:sz w:val="28"/>
          <w:szCs w:val="24"/>
          <w:highlight w:val="yellow"/>
          <w14:ligatures w14:val="none"/>
        </w:rPr>
        <w:t xml:space="preserve"> (best practice to make same as pay for other types of leave)</w:t>
      </w:r>
      <w:r w:rsidRPr="00AC673B">
        <w:rPr>
          <w:rFonts w:asciiTheme="minorHAnsi" w:hAnsiTheme="minorHAnsi" w:cstheme="minorHAnsi"/>
          <w:b/>
          <w:bCs/>
          <w:i/>
          <w:iCs/>
          <w:sz w:val="28"/>
          <w:szCs w:val="24"/>
          <w:highlight w:val="yellow"/>
          <w14:ligatures w14:val="none"/>
        </w:rPr>
        <w:t xml:space="preserve"> or the minimum of statutory adoption pay as set out below and amend accordingly, using either para 1 or 2 and amend the flow chart</w:t>
      </w:r>
    </w:p>
    <w:p w14:paraId="4C0FB06D" w14:textId="77777777" w:rsidR="00AC673B" w:rsidRDefault="00AC673B" w:rsidP="009833E5">
      <w:pPr>
        <w:spacing w:after="0" w:line="240" w:lineRule="auto"/>
        <w:jc w:val="both"/>
        <w:rPr>
          <w:rFonts w:asciiTheme="minorHAnsi" w:hAnsiTheme="minorHAnsi" w:cstheme="minorHAnsi"/>
          <w:b/>
          <w:bCs/>
          <w:sz w:val="28"/>
          <w:szCs w:val="24"/>
          <w14:ligatures w14:val="none"/>
        </w:rPr>
      </w:pPr>
    </w:p>
    <w:p w14:paraId="5160456C" w14:textId="15146FBF" w:rsidR="009833E5" w:rsidRDefault="009833E5" w:rsidP="009833E5">
      <w:pPr>
        <w:spacing w:after="0" w:line="240" w:lineRule="auto"/>
        <w:jc w:val="both"/>
        <w:rPr>
          <w:rFonts w:asciiTheme="minorHAnsi" w:hAnsiTheme="minorHAnsi" w:cstheme="minorHAnsi"/>
          <w:b/>
          <w:bCs/>
          <w:sz w:val="28"/>
          <w:szCs w:val="24"/>
          <w14:ligatures w14:val="none"/>
        </w:rPr>
      </w:pPr>
      <w:r>
        <w:rPr>
          <w:rFonts w:asciiTheme="minorHAnsi" w:hAnsiTheme="minorHAnsi" w:cstheme="minorHAnsi"/>
          <w:b/>
          <w:bCs/>
          <w:sz w:val="28"/>
          <w:szCs w:val="24"/>
          <w14:ligatures w14:val="none"/>
        </w:rPr>
        <w:t>Adoption Pay and Leave</w:t>
      </w:r>
    </w:p>
    <w:p w14:paraId="7554327F" w14:textId="77777777" w:rsidR="009833E5" w:rsidRDefault="009833E5" w:rsidP="009833E5">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i/>
          <w:sz w:val="28"/>
          <w:szCs w:val="24"/>
          <w14:ligatures w14:val="none"/>
        </w:rPr>
        <w:t>Leave</w:t>
      </w:r>
    </w:p>
    <w:p w14:paraId="3A22326A" w14:textId="62E4CA57" w:rsidR="009833E5" w:rsidRPr="00693FF5" w:rsidRDefault="009833E5"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 xml:space="preserve">Adoption leave commences either on the date </w:t>
      </w:r>
      <w:r w:rsidR="00172F6F" w:rsidRPr="00693FF5">
        <w:rPr>
          <w:rFonts w:asciiTheme="minorHAnsi" w:hAnsiTheme="minorHAnsi" w:cstheme="minorHAnsi"/>
          <w:bCs/>
          <w:sz w:val="24"/>
          <w:szCs w:val="24"/>
          <w14:ligatures w14:val="none"/>
        </w:rPr>
        <w:t>that</w:t>
      </w:r>
      <w:r w:rsidR="00BA3583" w:rsidRPr="00693FF5">
        <w:rPr>
          <w:rFonts w:asciiTheme="minorHAnsi" w:hAnsiTheme="minorHAnsi" w:cstheme="minorHAnsi"/>
          <w:bCs/>
          <w:sz w:val="24"/>
          <w:szCs w:val="24"/>
          <w14:ligatures w14:val="none"/>
        </w:rPr>
        <w:t xml:space="preserve"> the child is placed with the employee</w:t>
      </w:r>
      <w:r w:rsidRPr="00693FF5">
        <w:rPr>
          <w:rFonts w:asciiTheme="minorHAnsi" w:hAnsiTheme="minorHAnsi" w:cstheme="minorHAnsi"/>
          <w:bCs/>
          <w:sz w:val="24"/>
          <w:szCs w:val="24"/>
          <w14:ligatures w14:val="none"/>
        </w:rPr>
        <w:t xml:space="preserve"> or a date within 14 days before the exp</w:t>
      </w:r>
      <w:r w:rsidR="00BA3583" w:rsidRPr="00693FF5">
        <w:rPr>
          <w:rFonts w:asciiTheme="minorHAnsi" w:hAnsiTheme="minorHAnsi" w:cstheme="minorHAnsi"/>
          <w:bCs/>
          <w:sz w:val="24"/>
          <w:szCs w:val="24"/>
          <w14:ligatures w14:val="none"/>
        </w:rPr>
        <w:t>ected date of placement.  If thei</w:t>
      </w:r>
      <w:r w:rsidRPr="00693FF5">
        <w:rPr>
          <w:rFonts w:asciiTheme="minorHAnsi" w:hAnsiTheme="minorHAnsi" w:cstheme="minorHAnsi"/>
          <w:bCs/>
          <w:sz w:val="24"/>
          <w:szCs w:val="24"/>
          <w14:ligatures w14:val="none"/>
        </w:rPr>
        <w:t>r ch</w:t>
      </w:r>
      <w:r w:rsidR="00BA3583" w:rsidRPr="00693FF5">
        <w:rPr>
          <w:rFonts w:asciiTheme="minorHAnsi" w:hAnsiTheme="minorHAnsi" w:cstheme="minorHAnsi"/>
          <w:bCs/>
          <w:sz w:val="24"/>
          <w:szCs w:val="24"/>
          <w14:ligatures w14:val="none"/>
        </w:rPr>
        <w:t>ild’s placement ends during the employee’s adoption/surrogacy leave, they</w:t>
      </w:r>
      <w:r w:rsidRPr="00693FF5">
        <w:rPr>
          <w:rFonts w:asciiTheme="minorHAnsi" w:hAnsiTheme="minorHAnsi" w:cstheme="minorHAnsi"/>
          <w:bCs/>
          <w:sz w:val="24"/>
          <w:szCs w:val="24"/>
          <w14:ligatures w14:val="none"/>
        </w:rPr>
        <w:t xml:space="preserve"> may continue </w:t>
      </w:r>
      <w:r w:rsidRPr="00693FF5">
        <w:rPr>
          <w:rFonts w:asciiTheme="minorHAnsi" w:hAnsiTheme="minorHAnsi" w:cstheme="minorHAnsi"/>
          <w:bCs/>
          <w:color w:val="auto"/>
          <w:sz w:val="24"/>
          <w:szCs w:val="24"/>
          <w14:ligatures w14:val="none"/>
        </w:rPr>
        <w:t xml:space="preserve">to take adoption and surrogacy leave for up to eight weeks after the </w:t>
      </w:r>
      <w:r w:rsidR="00BA3583" w:rsidRPr="00693FF5">
        <w:rPr>
          <w:rFonts w:asciiTheme="minorHAnsi" w:hAnsiTheme="minorHAnsi" w:cstheme="minorHAnsi"/>
          <w:bCs/>
          <w:color w:val="auto"/>
          <w:sz w:val="24"/>
          <w:szCs w:val="24"/>
          <w14:ligatures w14:val="none"/>
        </w:rPr>
        <w:t>end of the placement (unless the employee’s</w:t>
      </w:r>
      <w:r w:rsidRPr="00693FF5">
        <w:rPr>
          <w:rFonts w:asciiTheme="minorHAnsi" w:hAnsiTheme="minorHAnsi" w:cstheme="minorHAnsi"/>
          <w:bCs/>
          <w:color w:val="auto"/>
          <w:sz w:val="24"/>
          <w:szCs w:val="24"/>
          <w14:ligatures w14:val="none"/>
        </w:rPr>
        <w:t xml:space="preserve"> entitlement to leave would have </w:t>
      </w:r>
      <w:r w:rsidR="0076383F" w:rsidRPr="00693FF5">
        <w:rPr>
          <w:rFonts w:asciiTheme="minorHAnsi" w:hAnsiTheme="minorHAnsi" w:cstheme="minorHAnsi"/>
          <w:bCs/>
          <w:color w:val="auto"/>
          <w:sz w:val="24"/>
          <w:szCs w:val="24"/>
          <w14:ligatures w14:val="none"/>
        </w:rPr>
        <w:t xml:space="preserve">ended </w:t>
      </w:r>
      <w:r w:rsidRPr="00693FF5">
        <w:rPr>
          <w:rFonts w:asciiTheme="minorHAnsi" w:hAnsiTheme="minorHAnsi" w:cstheme="minorHAnsi"/>
          <w:bCs/>
          <w:color w:val="auto"/>
          <w:sz w:val="24"/>
          <w:szCs w:val="24"/>
          <w14:ligatures w14:val="none"/>
        </w:rPr>
        <w:t>earlier in th</w:t>
      </w:r>
      <w:r w:rsidR="00BA3583" w:rsidRPr="00693FF5">
        <w:rPr>
          <w:rFonts w:asciiTheme="minorHAnsi" w:hAnsiTheme="minorHAnsi" w:cstheme="minorHAnsi"/>
          <w:bCs/>
          <w:color w:val="auto"/>
          <w:sz w:val="24"/>
          <w:szCs w:val="24"/>
          <w14:ligatures w14:val="none"/>
        </w:rPr>
        <w:t>e normal course of events).  The employee</w:t>
      </w:r>
      <w:r w:rsidRPr="00693FF5">
        <w:rPr>
          <w:rFonts w:asciiTheme="minorHAnsi" w:hAnsiTheme="minorHAnsi" w:cstheme="minorHAnsi"/>
          <w:bCs/>
          <w:color w:val="auto"/>
          <w:sz w:val="24"/>
          <w:szCs w:val="24"/>
          <w14:ligatures w14:val="none"/>
        </w:rPr>
        <w:t xml:space="preserve"> </w:t>
      </w:r>
      <w:r w:rsidR="00BA3583" w:rsidRPr="00693FF5">
        <w:rPr>
          <w:rFonts w:asciiTheme="minorHAnsi" w:hAnsiTheme="minorHAnsi" w:cstheme="minorHAnsi"/>
          <w:bCs/>
          <w:sz w:val="24"/>
          <w:szCs w:val="24"/>
          <w14:ligatures w14:val="none"/>
        </w:rPr>
        <w:t xml:space="preserve">should give </w:t>
      </w:r>
      <w:r w:rsidR="00806F3C" w:rsidRPr="00806F3C">
        <w:rPr>
          <w:rFonts w:asciiTheme="minorHAnsi" w:hAnsiTheme="minorHAnsi" w:cstheme="minorHAnsi"/>
          <w:bCs/>
          <w:sz w:val="24"/>
          <w:szCs w:val="24"/>
          <w:highlight w:val="yellow"/>
          <w14:ligatures w14:val="none"/>
        </w:rPr>
        <w:t xml:space="preserve">[usually </w:t>
      </w:r>
      <w:r w:rsidR="00BA3583" w:rsidRPr="00806F3C">
        <w:rPr>
          <w:rFonts w:asciiTheme="minorHAnsi" w:hAnsiTheme="minorHAnsi" w:cstheme="minorHAnsi"/>
          <w:bCs/>
          <w:sz w:val="24"/>
          <w:szCs w:val="24"/>
          <w:highlight w:val="yellow"/>
          <w14:ligatures w14:val="none"/>
        </w:rPr>
        <w:t>thei</w:t>
      </w:r>
      <w:r w:rsidRPr="00806F3C">
        <w:rPr>
          <w:rFonts w:asciiTheme="minorHAnsi" w:hAnsiTheme="minorHAnsi" w:cstheme="minorHAnsi"/>
          <w:bCs/>
          <w:sz w:val="24"/>
          <w:szCs w:val="24"/>
          <w:highlight w:val="yellow"/>
          <w14:ligatures w14:val="none"/>
        </w:rPr>
        <w:t>r line manager</w:t>
      </w:r>
      <w:r w:rsidR="00806F3C" w:rsidRPr="00806F3C">
        <w:rPr>
          <w:rFonts w:asciiTheme="minorHAnsi" w:hAnsiTheme="minorHAnsi" w:cstheme="minorHAnsi"/>
          <w:bCs/>
          <w:sz w:val="24"/>
          <w:szCs w:val="24"/>
          <w:highlight w:val="yellow"/>
          <w14:ligatures w14:val="none"/>
        </w:rPr>
        <w:t>]</w:t>
      </w:r>
      <w:r w:rsidR="00BA3583" w:rsidRPr="00693FF5">
        <w:rPr>
          <w:rFonts w:asciiTheme="minorHAnsi" w:hAnsiTheme="minorHAnsi" w:cstheme="minorHAnsi"/>
          <w:bCs/>
          <w:sz w:val="24"/>
          <w:szCs w:val="24"/>
          <w14:ligatures w14:val="none"/>
        </w:rPr>
        <w:t xml:space="preserve"> at least 28 days’ notice of thei</w:t>
      </w:r>
      <w:r w:rsidRPr="00693FF5">
        <w:rPr>
          <w:rFonts w:asciiTheme="minorHAnsi" w:hAnsiTheme="minorHAnsi" w:cstheme="minorHAnsi"/>
          <w:bCs/>
          <w:sz w:val="24"/>
          <w:szCs w:val="24"/>
          <w14:ligatures w14:val="none"/>
        </w:rPr>
        <w:t>r return to work.</w:t>
      </w:r>
    </w:p>
    <w:p w14:paraId="4CF4E526" w14:textId="77777777" w:rsidR="00076553" w:rsidRDefault="00076553" w:rsidP="009833E5">
      <w:pPr>
        <w:spacing w:after="0" w:line="240" w:lineRule="auto"/>
        <w:jc w:val="both"/>
        <w:rPr>
          <w:rFonts w:asciiTheme="minorHAnsi" w:hAnsiTheme="minorHAnsi" w:cstheme="minorHAnsi"/>
          <w:bCs/>
          <w:sz w:val="28"/>
          <w:szCs w:val="24"/>
          <w14:ligatures w14:val="none"/>
        </w:rPr>
      </w:pPr>
    </w:p>
    <w:p w14:paraId="7D6D52DB" w14:textId="77777777" w:rsidR="000013B5" w:rsidRDefault="000013B5" w:rsidP="009833E5">
      <w:pPr>
        <w:spacing w:after="0" w:line="240" w:lineRule="auto"/>
        <w:jc w:val="both"/>
        <w:rPr>
          <w:rFonts w:asciiTheme="minorHAnsi" w:hAnsiTheme="minorHAnsi" w:cstheme="minorHAnsi"/>
          <w:b/>
          <w:bCs/>
          <w:i/>
          <w:sz w:val="28"/>
          <w:szCs w:val="24"/>
          <w14:ligatures w14:val="none"/>
        </w:rPr>
      </w:pPr>
    </w:p>
    <w:p w14:paraId="6A07B812" w14:textId="2EB8AA63" w:rsidR="00076553" w:rsidRPr="00076553" w:rsidRDefault="00076553" w:rsidP="009833E5">
      <w:pPr>
        <w:spacing w:after="0" w:line="240" w:lineRule="auto"/>
        <w:jc w:val="both"/>
        <w:rPr>
          <w:rFonts w:asciiTheme="minorHAnsi" w:hAnsiTheme="minorHAnsi" w:cstheme="minorHAnsi"/>
          <w:b/>
          <w:bCs/>
          <w:i/>
          <w:sz w:val="28"/>
          <w:szCs w:val="24"/>
          <w14:ligatures w14:val="none"/>
        </w:rPr>
      </w:pPr>
      <w:r w:rsidRPr="00076553">
        <w:rPr>
          <w:rFonts w:asciiTheme="minorHAnsi" w:hAnsiTheme="minorHAnsi" w:cstheme="minorHAnsi"/>
          <w:b/>
          <w:bCs/>
          <w:i/>
          <w:sz w:val="28"/>
          <w:szCs w:val="24"/>
          <w14:ligatures w14:val="none"/>
        </w:rPr>
        <w:t>Pay</w:t>
      </w:r>
    </w:p>
    <w:p w14:paraId="452D7F81" w14:textId="091A54B1" w:rsidR="00076553" w:rsidRPr="00693FF5" w:rsidRDefault="00BA3583"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If the employee is</w:t>
      </w:r>
      <w:r w:rsidR="00076553" w:rsidRPr="00693FF5">
        <w:rPr>
          <w:rFonts w:asciiTheme="minorHAnsi" w:hAnsiTheme="minorHAnsi" w:cstheme="minorHAnsi"/>
          <w:bCs/>
          <w:sz w:val="24"/>
          <w:szCs w:val="24"/>
          <w14:ligatures w14:val="none"/>
        </w:rPr>
        <w:t xml:space="preserve"> eligible f</w:t>
      </w:r>
      <w:r w:rsidRPr="00693FF5">
        <w:rPr>
          <w:rFonts w:asciiTheme="minorHAnsi" w:hAnsiTheme="minorHAnsi" w:cstheme="minorHAnsi"/>
          <w:bCs/>
          <w:sz w:val="24"/>
          <w:szCs w:val="24"/>
          <w14:ligatures w14:val="none"/>
        </w:rPr>
        <w:t>or adoption/surrogacy leave, they</w:t>
      </w:r>
      <w:r w:rsidR="00076553" w:rsidRPr="00693FF5">
        <w:rPr>
          <w:rFonts w:asciiTheme="minorHAnsi" w:hAnsiTheme="minorHAnsi" w:cstheme="minorHAnsi"/>
          <w:bCs/>
          <w:sz w:val="24"/>
          <w:szCs w:val="24"/>
          <w14:ligatures w14:val="none"/>
        </w:rPr>
        <w:t xml:space="preserve"> will also be entitled to a</w:t>
      </w:r>
      <w:r w:rsidRPr="00693FF5">
        <w:rPr>
          <w:rFonts w:asciiTheme="minorHAnsi" w:hAnsiTheme="minorHAnsi" w:cstheme="minorHAnsi"/>
          <w:bCs/>
          <w:sz w:val="24"/>
          <w:szCs w:val="24"/>
          <w14:ligatures w14:val="none"/>
        </w:rPr>
        <w:t>doption/surrogacy pay during thei</w:t>
      </w:r>
      <w:r w:rsidR="00076553" w:rsidRPr="00693FF5">
        <w:rPr>
          <w:rFonts w:asciiTheme="minorHAnsi" w:hAnsiTheme="minorHAnsi" w:cstheme="minorHAnsi"/>
          <w:bCs/>
          <w:sz w:val="24"/>
          <w:szCs w:val="24"/>
          <w14:ligatures w14:val="none"/>
        </w:rPr>
        <w:t>r period of leave (this will be inclusive of any statutory payment or reductions where appropriate).</w:t>
      </w:r>
    </w:p>
    <w:p w14:paraId="7D814017" w14:textId="77777777" w:rsidR="00076553" w:rsidRPr="00815600" w:rsidRDefault="00076553" w:rsidP="009833E5">
      <w:pPr>
        <w:spacing w:after="0" w:line="240" w:lineRule="auto"/>
        <w:jc w:val="both"/>
        <w:rPr>
          <w:rFonts w:asciiTheme="minorHAnsi" w:hAnsiTheme="minorHAnsi" w:cstheme="minorHAnsi"/>
          <w:bCs/>
          <w:sz w:val="24"/>
          <w:szCs w:val="24"/>
          <w14:ligatures w14:val="none"/>
        </w:rPr>
      </w:pPr>
    </w:p>
    <w:p w14:paraId="6284B674" w14:textId="77911A86" w:rsidR="00076553" w:rsidRPr="00693FF5" w:rsidRDefault="00076553"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 xml:space="preserve">Statutory Adoption Pay (SAP) is a </w:t>
      </w:r>
      <w:r w:rsidR="000E25C5" w:rsidRPr="00693FF5">
        <w:rPr>
          <w:rFonts w:asciiTheme="minorHAnsi" w:hAnsiTheme="minorHAnsi" w:cstheme="minorHAnsi"/>
          <w:bCs/>
          <w:sz w:val="24"/>
          <w:szCs w:val="24"/>
          <w14:ligatures w14:val="none"/>
        </w:rPr>
        <w:t>g</w:t>
      </w:r>
      <w:r w:rsidRPr="00693FF5">
        <w:rPr>
          <w:rFonts w:asciiTheme="minorHAnsi" w:hAnsiTheme="minorHAnsi" w:cstheme="minorHAnsi"/>
          <w:bCs/>
          <w:sz w:val="24"/>
          <w:szCs w:val="24"/>
          <w14:ligatures w14:val="none"/>
        </w:rPr>
        <w:t>overnment</w:t>
      </w:r>
      <w:r w:rsidR="000E25C5" w:rsidRPr="00693FF5">
        <w:rPr>
          <w:rFonts w:asciiTheme="minorHAnsi" w:hAnsiTheme="minorHAnsi" w:cstheme="minorHAnsi"/>
          <w:bCs/>
          <w:sz w:val="24"/>
          <w:szCs w:val="24"/>
          <w14:ligatures w14:val="none"/>
        </w:rPr>
        <w:t>-</w:t>
      </w:r>
      <w:r w:rsidRPr="00693FF5">
        <w:rPr>
          <w:rFonts w:asciiTheme="minorHAnsi" w:hAnsiTheme="minorHAnsi" w:cstheme="minorHAnsi"/>
          <w:bCs/>
          <w:sz w:val="24"/>
          <w:szCs w:val="24"/>
          <w14:ligatures w14:val="none"/>
        </w:rPr>
        <w:t xml:space="preserve">determined benefit for </w:t>
      </w:r>
      <w:r w:rsidR="00F45C5A" w:rsidRPr="00693FF5">
        <w:rPr>
          <w:rFonts w:asciiTheme="minorHAnsi" w:hAnsiTheme="minorHAnsi" w:cstheme="minorHAnsi"/>
          <w:bCs/>
          <w:sz w:val="24"/>
          <w:szCs w:val="24"/>
          <w14:ligatures w14:val="none"/>
        </w:rPr>
        <w:t>employees</w:t>
      </w:r>
      <w:r w:rsidRPr="00693FF5">
        <w:rPr>
          <w:rFonts w:asciiTheme="minorHAnsi" w:hAnsiTheme="minorHAnsi" w:cstheme="minorHAnsi"/>
          <w:bCs/>
          <w:sz w:val="24"/>
          <w:szCs w:val="24"/>
          <w14:ligatures w14:val="none"/>
        </w:rPr>
        <w:t xml:space="preserve"> who are on adoptio</w:t>
      </w:r>
      <w:r w:rsidR="005E72BF" w:rsidRPr="00693FF5">
        <w:rPr>
          <w:rFonts w:asciiTheme="minorHAnsi" w:hAnsiTheme="minorHAnsi" w:cstheme="minorHAnsi"/>
          <w:bCs/>
          <w:sz w:val="24"/>
          <w:szCs w:val="24"/>
          <w14:ligatures w14:val="none"/>
        </w:rPr>
        <w:t>n</w:t>
      </w:r>
      <w:r w:rsidRPr="00693FF5">
        <w:rPr>
          <w:rFonts w:asciiTheme="minorHAnsi" w:hAnsiTheme="minorHAnsi" w:cstheme="minorHAnsi"/>
          <w:bCs/>
          <w:sz w:val="24"/>
          <w:szCs w:val="24"/>
          <w14:ligatures w14:val="none"/>
        </w:rPr>
        <w:t>/surrogac</w:t>
      </w:r>
      <w:r w:rsidR="005E72BF" w:rsidRPr="00693FF5">
        <w:rPr>
          <w:rFonts w:asciiTheme="minorHAnsi" w:hAnsiTheme="minorHAnsi" w:cstheme="minorHAnsi"/>
          <w:bCs/>
          <w:sz w:val="24"/>
          <w:szCs w:val="24"/>
          <w14:ligatures w14:val="none"/>
        </w:rPr>
        <w:t>y</w:t>
      </w:r>
      <w:r w:rsidRPr="00693FF5">
        <w:rPr>
          <w:rFonts w:asciiTheme="minorHAnsi" w:hAnsiTheme="minorHAnsi" w:cstheme="minorHAnsi"/>
          <w:bCs/>
          <w:sz w:val="24"/>
          <w:szCs w:val="24"/>
          <w14:ligatures w14:val="none"/>
        </w:rPr>
        <w:t xml:space="preserve"> leave that is paid by the </w:t>
      </w:r>
      <w:r w:rsidR="00210DA6" w:rsidRPr="00693FF5">
        <w:rPr>
          <w:rFonts w:asciiTheme="minorHAnsi" w:hAnsiTheme="minorHAnsi" w:cstheme="minorHAnsi"/>
          <w:bCs/>
          <w:sz w:val="24"/>
          <w:szCs w:val="24"/>
          <w14:ligatures w14:val="none"/>
        </w:rPr>
        <w:t>organisation</w:t>
      </w:r>
      <w:r w:rsidR="008C0F41" w:rsidRPr="00693FF5">
        <w:rPr>
          <w:rFonts w:asciiTheme="minorHAnsi" w:hAnsiTheme="minorHAnsi" w:cstheme="minorHAnsi"/>
          <w:bCs/>
          <w:sz w:val="24"/>
          <w:szCs w:val="24"/>
          <w14:ligatures w14:val="none"/>
        </w:rPr>
        <w:t>.  SAP will be paid to the employee</w:t>
      </w:r>
      <w:r w:rsidRPr="00693FF5">
        <w:rPr>
          <w:rFonts w:asciiTheme="minorHAnsi" w:hAnsiTheme="minorHAnsi" w:cstheme="minorHAnsi"/>
          <w:bCs/>
          <w:sz w:val="24"/>
          <w:szCs w:val="24"/>
          <w14:ligatures w14:val="none"/>
        </w:rPr>
        <w:t xml:space="preserve"> </w:t>
      </w:r>
      <w:r w:rsidR="00CD62D0" w:rsidRPr="00693FF5">
        <w:rPr>
          <w:rFonts w:asciiTheme="minorHAnsi" w:hAnsiTheme="minorHAnsi" w:cstheme="minorHAnsi"/>
          <w:bCs/>
          <w:sz w:val="24"/>
          <w:szCs w:val="24"/>
          <w14:ligatures w14:val="none"/>
        </w:rPr>
        <w:t xml:space="preserve">as part of </w:t>
      </w:r>
      <w:r w:rsidR="00787279" w:rsidRPr="00787279">
        <w:rPr>
          <w:rFonts w:asciiTheme="minorHAnsi" w:hAnsiTheme="minorHAnsi" w:cstheme="minorHAnsi"/>
          <w:bCs/>
          <w:sz w:val="24"/>
          <w:szCs w:val="24"/>
          <w:highlight w:val="yellow"/>
          <w14:ligatures w14:val="none"/>
        </w:rPr>
        <w:t>company adoption pay</w:t>
      </w:r>
      <w:r w:rsidRPr="00693FF5">
        <w:rPr>
          <w:rFonts w:asciiTheme="minorHAnsi" w:hAnsiTheme="minorHAnsi" w:cstheme="minorHAnsi"/>
          <w:bCs/>
          <w:sz w:val="24"/>
          <w:szCs w:val="24"/>
          <w14:ligatures w14:val="none"/>
        </w:rPr>
        <w:t xml:space="preserve"> (</w:t>
      </w:r>
      <w:r w:rsidR="00210DA6" w:rsidRPr="00693FF5">
        <w:rPr>
          <w:rFonts w:asciiTheme="minorHAnsi" w:hAnsiTheme="minorHAnsi" w:cstheme="minorHAnsi"/>
          <w:bCs/>
          <w:sz w:val="24"/>
          <w:szCs w:val="24"/>
          <w14:ligatures w14:val="none"/>
        </w:rPr>
        <w:t xml:space="preserve">if </w:t>
      </w:r>
      <w:r w:rsidR="008C0F41" w:rsidRPr="00693FF5">
        <w:rPr>
          <w:rFonts w:asciiTheme="minorHAnsi" w:hAnsiTheme="minorHAnsi" w:cstheme="minorHAnsi"/>
          <w:bCs/>
          <w:sz w:val="24"/>
          <w:szCs w:val="24"/>
          <w14:ligatures w14:val="none"/>
        </w:rPr>
        <w:t>they</w:t>
      </w:r>
      <w:r w:rsidR="00131929" w:rsidRPr="00693FF5">
        <w:rPr>
          <w:rFonts w:asciiTheme="minorHAnsi" w:hAnsiTheme="minorHAnsi" w:cstheme="minorHAnsi"/>
          <w:bCs/>
          <w:sz w:val="24"/>
          <w:szCs w:val="24"/>
          <w14:ligatures w14:val="none"/>
        </w:rPr>
        <w:t>’</w:t>
      </w:r>
      <w:r w:rsidRPr="00693FF5">
        <w:rPr>
          <w:rFonts w:asciiTheme="minorHAnsi" w:hAnsiTheme="minorHAnsi" w:cstheme="minorHAnsi"/>
          <w:bCs/>
          <w:sz w:val="24"/>
          <w:szCs w:val="24"/>
          <w14:ligatures w14:val="none"/>
        </w:rPr>
        <w:t>re entitled to receive it).  SAP is payable for up</w:t>
      </w:r>
      <w:r w:rsidR="005E72BF" w:rsidRPr="00693FF5">
        <w:rPr>
          <w:rFonts w:asciiTheme="minorHAnsi" w:hAnsiTheme="minorHAnsi" w:cstheme="minorHAnsi"/>
          <w:bCs/>
          <w:sz w:val="24"/>
          <w:szCs w:val="24"/>
          <w14:ligatures w14:val="none"/>
        </w:rPr>
        <w:t xml:space="preserve"> </w:t>
      </w:r>
      <w:r w:rsidRPr="00693FF5">
        <w:rPr>
          <w:rFonts w:asciiTheme="minorHAnsi" w:hAnsiTheme="minorHAnsi" w:cstheme="minorHAnsi"/>
          <w:bCs/>
          <w:sz w:val="24"/>
          <w:szCs w:val="24"/>
          <w14:ligatures w14:val="none"/>
        </w:rPr>
        <w:t>to 29 weeks</w:t>
      </w:r>
      <w:r w:rsidR="008C0F41" w:rsidRPr="00693FF5">
        <w:rPr>
          <w:rFonts w:asciiTheme="minorHAnsi" w:hAnsiTheme="minorHAnsi" w:cstheme="minorHAnsi"/>
          <w:bCs/>
          <w:sz w:val="24"/>
          <w:szCs w:val="24"/>
          <w14:ligatures w14:val="none"/>
        </w:rPr>
        <w:t xml:space="preserve"> – it is payable at 90% of the employee’s </w:t>
      </w:r>
      <w:r w:rsidRPr="00693FF5">
        <w:rPr>
          <w:rFonts w:asciiTheme="minorHAnsi" w:hAnsiTheme="minorHAnsi" w:cstheme="minorHAnsi"/>
          <w:bCs/>
          <w:sz w:val="24"/>
          <w:szCs w:val="24"/>
          <w14:ligatures w14:val="none"/>
        </w:rPr>
        <w:t xml:space="preserve">earnings for the first six weeks, following which, it is payable at the rate set by the Government for </w:t>
      </w:r>
      <w:r w:rsidR="008C0F41" w:rsidRPr="00693FF5">
        <w:rPr>
          <w:rFonts w:asciiTheme="minorHAnsi" w:hAnsiTheme="minorHAnsi" w:cstheme="minorHAnsi"/>
          <w:bCs/>
          <w:sz w:val="24"/>
          <w:szCs w:val="24"/>
          <w14:ligatures w14:val="none"/>
        </w:rPr>
        <w:t>the relevant tax year (or 90% of</w:t>
      </w:r>
      <w:r w:rsidRPr="00693FF5">
        <w:rPr>
          <w:rFonts w:asciiTheme="minorHAnsi" w:hAnsiTheme="minorHAnsi" w:cstheme="minorHAnsi"/>
          <w:bCs/>
          <w:sz w:val="24"/>
          <w:szCs w:val="24"/>
          <w14:ligatures w14:val="none"/>
        </w:rPr>
        <w:t xml:space="preserve"> normal earnings, </w:t>
      </w:r>
      <w:r w:rsidR="005E72BF" w:rsidRPr="00693FF5">
        <w:rPr>
          <w:rFonts w:asciiTheme="minorHAnsi" w:hAnsiTheme="minorHAnsi" w:cstheme="minorHAnsi"/>
          <w:bCs/>
          <w:sz w:val="24"/>
          <w:szCs w:val="24"/>
          <w14:ligatures w14:val="none"/>
        </w:rPr>
        <w:t>whichever</w:t>
      </w:r>
      <w:r w:rsidRPr="00693FF5">
        <w:rPr>
          <w:rFonts w:asciiTheme="minorHAnsi" w:hAnsiTheme="minorHAnsi" w:cstheme="minorHAnsi"/>
          <w:bCs/>
          <w:sz w:val="24"/>
          <w:szCs w:val="24"/>
          <w14:ligatures w14:val="none"/>
        </w:rPr>
        <w:t xml:space="preserve"> is lower).</w:t>
      </w:r>
    </w:p>
    <w:p w14:paraId="185862F9" w14:textId="77777777" w:rsidR="00076553" w:rsidRPr="00815600" w:rsidRDefault="00076553" w:rsidP="009833E5">
      <w:pPr>
        <w:spacing w:after="0" w:line="240" w:lineRule="auto"/>
        <w:jc w:val="both"/>
        <w:rPr>
          <w:rFonts w:asciiTheme="minorHAnsi" w:hAnsiTheme="minorHAnsi" w:cstheme="minorHAnsi"/>
          <w:bCs/>
          <w:sz w:val="24"/>
          <w:szCs w:val="24"/>
          <w14:ligatures w14:val="none"/>
        </w:rPr>
      </w:pPr>
    </w:p>
    <w:p w14:paraId="11D9B457" w14:textId="7D519526" w:rsidR="00076553" w:rsidRPr="00693FF5" w:rsidRDefault="008C0F41"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The employee</w:t>
      </w:r>
      <w:r w:rsidR="00076553" w:rsidRPr="00693FF5">
        <w:rPr>
          <w:rFonts w:asciiTheme="minorHAnsi" w:hAnsiTheme="minorHAnsi" w:cstheme="minorHAnsi"/>
          <w:bCs/>
          <w:sz w:val="24"/>
          <w:szCs w:val="24"/>
          <w14:ligatures w14:val="none"/>
        </w:rPr>
        <w:t xml:space="preserve"> will be eligible for SAP if:</w:t>
      </w:r>
    </w:p>
    <w:p w14:paraId="67E824D3" w14:textId="2057AE2C" w:rsidR="00076553" w:rsidRPr="00815600" w:rsidRDefault="008C0F41" w:rsidP="00076553">
      <w:pPr>
        <w:pStyle w:val="ListParagraph"/>
        <w:numPr>
          <w:ilvl w:val="0"/>
          <w:numId w:val="13"/>
        </w:numPr>
        <w:spacing w:after="0" w:line="240" w:lineRule="auto"/>
        <w:jc w:val="bot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They</w:t>
      </w:r>
      <w:r w:rsidR="00076553" w:rsidRPr="00815600">
        <w:rPr>
          <w:rFonts w:asciiTheme="minorHAnsi" w:hAnsiTheme="minorHAnsi" w:cstheme="minorHAnsi"/>
          <w:bCs/>
          <w:sz w:val="24"/>
          <w:szCs w:val="24"/>
          <w14:ligatures w14:val="none"/>
        </w:rPr>
        <w:t xml:space="preserve"> have been continuously employed by </w:t>
      </w:r>
      <w:proofErr w:type="spellStart"/>
      <w:r w:rsidR="00ED5A35" w:rsidRPr="00ED5A35">
        <w:rPr>
          <w:rFonts w:asciiTheme="minorHAnsi" w:hAnsiTheme="minorHAnsi" w:cstheme="minorHAnsi"/>
          <w:bCs/>
          <w:sz w:val="24"/>
          <w:szCs w:val="24"/>
          <w:highlight w:val="yellow"/>
          <w14:ligatures w14:val="none"/>
        </w:rPr>
        <w:t>xxxx</w:t>
      </w:r>
      <w:proofErr w:type="spellEnd"/>
      <w:r w:rsidR="00076553" w:rsidRPr="00815600">
        <w:rPr>
          <w:rFonts w:asciiTheme="minorHAnsi" w:hAnsiTheme="minorHAnsi" w:cstheme="minorHAnsi"/>
          <w:bCs/>
          <w:sz w:val="24"/>
          <w:szCs w:val="24"/>
          <w14:ligatures w14:val="none"/>
        </w:rPr>
        <w:t xml:space="preserve"> for at least 26 weeks by the end of the 15</w:t>
      </w:r>
      <w:r w:rsidR="00076553" w:rsidRPr="00815600">
        <w:rPr>
          <w:rFonts w:asciiTheme="minorHAnsi" w:hAnsiTheme="minorHAnsi" w:cstheme="minorHAnsi"/>
          <w:bCs/>
          <w:sz w:val="24"/>
          <w:szCs w:val="24"/>
          <w:vertAlign w:val="superscript"/>
          <w14:ligatures w14:val="none"/>
        </w:rPr>
        <w:t>th</w:t>
      </w:r>
      <w:r w:rsidR="00076553" w:rsidRPr="00815600">
        <w:rPr>
          <w:rFonts w:asciiTheme="minorHAnsi" w:hAnsiTheme="minorHAnsi" w:cstheme="minorHAnsi"/>
          <w:bCs/>
          <w:sz w:val="24"/>
          <w:szCs w:val="24"/>
          <w14:ligatures w14:val="none"/>
        </w:rPr>
        <w:t xml:space="preserve"> week before the EWC; and</w:t>
      </w:r>
    </w:p>
    <w:p w14:paraId="4FD9ADD5" w14:textId="72DBDDC5" w:rsidR="00076553" w:rsidRPr="00815600" w:rsidRDefault="008C0F41" w:rsidP="00076553">
      <w:pPr>
        <w:pStyle w:val="ListParagraph"/>
        <w:numPr>
          <w:ilvl w:val="0"/>
          <w:numId w:val="13"/>
        </w:numPr>
        <w:spacing w:after="0" w:line="240" w:lineRule="auto"/>
        <w:jc w:val="bot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They</w:t>
      </w:r>
      <w:r w:rsidR="00076553" w:rsidRPr="00815600">
        <w:rPr>
          <w:rFonts w:asciiTheme="minorHAnsi" w:hAnsiTheme="minorHAnsi" w:cstheme="minorHAnsi"/>
          <w:bCs/>
          <w:sz w:val="24"/>
          <w:szCs w:val="24"/>
          <w14:ligatures w14:val="none"/>
        </w:rPr>
        <w:t xml:space="preserve"> have average weekly earnings in the eight weeks up to and including the 15</w:t>
      </w:r>
      <w:r w:rsidR="00076553" w:rsidRPr="00815600">
        <w:rPr>
          <w:rFonts w:asciiTheme="minorHAnsi" w:hAnsiTheme="minorHAnsi" w:cstheme="minorHAnsi"/>
          <w:bCs/>
          <w:sz w:val="24"/>
          <w:szCs w:val="24"/>
          <w:vertAlign w:val="superscript"/>
          <w14:ligatures w14:val="none"/>
        </w:rPr>
        <w:t>th</w:t>
      </w:r>
      <w:r w:rsidR="00076553" w:rsidRPr="00815600">
        <w:rPr>
          <w:rFonts w:asciiTheme="minorHAnsi" w:hAnsiTheme="minorHAnsi" w:cstheme="minorHAnsi"/>
          <w:bCs/>
          <w:sz w:val="24"/>
          <w:szCs w:val="24"/>
          <w14:ligatures w14:val="none"/>
        </w:rPr>
        <w:t xml:space="preserve"> week of the lower earnings </w:t>
      </w:r>
      <w:proofErr w:type="gramStart"/>
      <w:r w:rsidR="00076553" w:rsidRPr="00815600">
        <w:rPr>
          <w:rFonts w:asciiTheme="minorHAnsi" w:hAnsiTheme="minorHAnsi" w:cstheme="minorHAnsi"/>
          <w:bCs/>
          <w:sz w:val="24"/>
          <w:szCs w:val="24"/>
          <w14:ligatures w14:val="none"/>
        </w:rPr>
        <w:t>limit;</w:t>
      </w:r>
      <w:proofErr w:type="gramEnd"/>
    </w:p>
    <w:p w14:paraId="6CEEB5E5" w14:textId="2929D656" w:rsidR="00076553" w:rsidRPr="00815600" w:rsidRDefault="008C0F41" w:rsidP="00076553">
      <w:pPr>
        <w:pStyle w:val="ListParagraph"/>
        <w:numPr>
          <w:ilvl w:val="0"/>
          <w:numId w:val="13"/>
        </w:numPr>
        <w:spacing w:after="0" w:line="240" w:lineRule="auto"/>
        <w:jc w:val="bot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They</w:t>
      </w:r>
      <w:r w:rsidR="00076553" w:rsidRPr="00815600">
        <w:rPr>
          <w:rFonts w:asciiTheme="minorHAnsi" w:hAnsiTheme="minorHAnsi" w:cstheme="minorHAnsi"/>
          <w:bCs/>
          <w:sz w:val="24"/>
          <w:szCs w:val="24"/>
          <w14:ligatures w14:val="none"/>
        </w:rPr>
        <w:t xml:space="preserve"> have stopped work to take adoption/surrogacy leave;</w:t>
      </w:r>
      <w:r w:rsidR="00024634">
        <w:rPr>
          <w:rFonts w:asciiTheme="minorHAnsi" w:hAnsiTheme="minorHAnsi" w:cstheme="minorHAnsi"/>
          <w:bCs/>
          <w:sz w:val="24"/>
          <w:szCs w:val="24"/>
          <w14:ligatures w14:val="none"/>
        </w:rPr>
        <w:t xml:space="preserve"> and</w:t>
      </w:r>
    </w:p>
    <w:p w14:paraId="1CC4F327" w14:textId="24698376" w:rsidR="00076553" w:rsidRPr="00815600" w:rsidRDefault="008C0F41" w:rsidP="00076553">
      <w:pPr>
        <w:pStyle w:val="ListParagraph"/>
        <w:numPr>
          <w:ilvl w:val="0"/>
          <w:numId w:val="13"/>
        </w:numPr>
        <w:spacing w:after="0" w:line="240" w:lineRule="auto"/>
        <w:jc w:val="bot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The</w:t>
      </w:r>
      <w:r w:rsidR="00076553" w:rsidRPr="00815600">
        <w:rPr>
          <w:rFonts w:asciiTheme="minorHAnsi" w:hAnsiTheme="minorHAnsi" w:cstheme="minorHAnsi"/>
          <w:bCs/>
          <w:sz w:val="24"/>
          <w:szCs w:val="24"/>
          <w14:ligatures w14:val="none"/>
        </w:rPr>
        <w:t xml:space="preserve"> have been matched with a child.</w:t>
      </w:r>
    </w:p>
    <w:p w14:paraId="4AB0D471" w14:textId="77777777" w:rsidR="005E72BF" w:rsidRDefault="005E72BF" w:rsidP="005E72BF">
      <w:pPr>
        <w:spacing w:after="0" w:line="240" w:lineRule="auto"/>
        <w:jc w:val="both"/>
        <w:rPr>
          <w:rFonts w:asciiTheme="minorHAnsi" w:hAnsiTheme="minorHAnsi" w:cstheme="minorHAnsi"/>
          <w:bCs/>
          <w:sz w:val="24"/>
          <w:szCs w:val="24"/>
          <w14:ligatures w14:val="none"/>
        </w:rPr>
      </w:pPr>
    </w:p>
    <w:p w14:paraId="38640B5A" w14:textId="77777777" w:rsidR="00693FF5" w:rsidRPr="00815600" w:rsidRDefault="00693FF5" w:rsidP="005E72BF">
      <w:pPr>
        <w:spacing w:after="0" w:line="240" w:lineRule="auto"/>
        <w:jc w:val="both"/>
        <w:rPr>
          <w:rFonts w:asciiTheme="minorHAnsi" w:hAnsiTheme="minorHAnsi" w:cstheme="minorHAnsi"/>
          <w:bCs/>
          <w:sz w:val="24"/>
          <w:szCs w:val="24"/>
          <w14:ligatures w14:val="none"/>
        </w:rPr>
      </w:pPr>
    </w:p>
    <w:p w14:paraId="7CD2D282" w14:textId="628CDABD" w:rsidR="005E72BF" w:rsidRDefault="001C41FD" w:rsidP="005E72BF">
      <w:pPr>
        <w:spacing w:after="0" w:line="240" w:lineRule="auto"/>
        <w:jc w:val="both"/>
        <w:rPr>
          <w:rFonts w:asciiTheme="minorHAnsi" w:hAnsiTheme="minorHAnsi" w:cstheme="minorHAnsi"/>
          <w:bCs/>
          <w:sz w:val="28"/>
          <w:szCs w:val="24"/>
          <w14:ligatures w14:val="none"/>
        </w:rPr>
      </w:pPr>
      <w:r w:rsidRPr="001C41FD">
        <w:rPr>
          <w:rFonts w:asciiTheme="minorHAnsi" w:hAnsiTheme="minorHAnsi" w:cstheme="minorHAnsi"/>
          <w:b/>
          <w:bCs/>
          <w:i/>
          <w:sz w:val="28"/>
          <w:szCs w:val="24"/>
          <w:highlight w:val="yellow"/>
          <w14:ligatures w14:val="none"/>
        </w:rPr>
        <w:t>Company</w:t>
      </w:r>
      <w:r w:rsidR="005E72BF" w:rsidRPr="001C41FD">
        <w:rPr>
          <w:rFonts w:asciiTheme="minorHAnsi" w:hAnsiTheme="minorHAnsi" w:cstheme="minorHAnsi"/>
          <w:b/>
          <w:bCs/>
          <w:i/>
          <w:sz w:val="28"/>
          <w:szCs w:val="24"/>
          <w:highlight w:val="yellow"/>
          <w14:ligatures w14:val="none"/>
        </w:rPr>
        <w:t xml:space="preserve"> Adoption Pay</w:t>
      </w:r>
    </w:p>
    <w:p w14:paraId="3EE2AECD" w14:textId="301AED8B" w:rsidR="005E72BF" w:rsidRPr="00693FF5" w:rsidRDefault="005E72BF"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 xml:space="preserve">Subject </w:t>
      </w:r>
      <w:r w:rsidR="008C0F41" w:rsidRPr="00693FF5">
        <w:rPr>
          <w:rFonts w:asciiTheme="minorHAnsi" w:hAnsiTheme="minorHAnsi" w:cstheme="minorHAnsi"/>
          <w:bCs/>
          <w:sz w:val="24"/>
          <w:szCs w:val="24"/>
          <w14:ligatures w14:val="none"/>
        </w:rPr>
        <w:t>to the following conditions, the employee</w:t>
      </w:r>
      <w:r w:rsidRPr="00693FF5">
        <w:rPr>
          <w:rFonts w:asciiTheme="minorHAnsi" w:hAnsiTheme="minorHAnsi" w:cstheme="minorHAnsi"/>
          <w:bCs/>
          <w:sz w:val="24"/>
          <w:szCs w:val="24"/>
          <w14:ligatures w14:val="none"/>
        </w:rPr>
        <w:t xml:space="preserve"> may be entitled to receive </w:t>
      </w:r>
      <w:r w:rsidR="002D0B47" w:rsidRPr="002D0B47">
        <w:rPr>
          <w:rFonts w:asciiTheme="minorHAnsi" w:hAnsiTheme="minorHAnsi" w:cstheme="minorHAnsi"/>
          <w:bCs/>
          <w:sz w:val="24"/>
          <w:szCs w:val="24"/>
          <w:highlight w:val="yellow"/>
          <w14:ligatures w14:val="none"/>
        </w:rPr>
        <w:t>company adoption pay</w:t>
      </w:r>
      <w:r w:rsidRPr="00693FF5">
        <w:rPr>
          <w:rFonts w:asciiTheme="minorHAnsi" w:hAnsiTheme="minorHAnsi" w:cstheme="minorHAnsi"/>
          <w:bCs/>
          <w:sz w:val="24"/>
          <w:szCs w:val="24"/>
          <w14:ligatures w14:val="none"/>
        </w:rPr>
        <w:t xml:space="preserve">.  </w:t>
      </w:r>
      <w:r w:rsidR="002D0B47" w:rsidRPr="002D0B47">
        <w:rPr>
          <w:rFonts w:asciiTheme="minorHAnsi" w:hAnsiTheme="minorHAnsi" w:cstheme="minorHAnsi"/>
          <w:bCs/>
          <w:sz w:val="24"/>
          <w:szCs w:val="24"/>
          <w:highlight w:val="yellow"/>
          <w14:ligatures w14:val="none"/>
        </w:rPr>
        <w:t>Company adoption pay</w:t>
      </w:r>
      <w:r w:rsidRPr="00693FF5">
        <w:rPr>
          <w:rFonts w:asciiTheme="minorHAnsi" w:hAnsiTheme="minorHAnsi" w:cstheme="minorHAnsi"/>
          <w:bCs/>
          <w:sz w:val="24"/>
          <w:szCs w:val="24"/>
          <w14:ligatures w14:val="none"/>
        </w:rPr>
        <w:t xml:space="preserve"> is full pay for up to 26 weeks of continuous absence either from the date of wh</w:t>
      </w:r>
      <w:r w:rsidR="008C0F41" w:rsidRPr="00693FF5">
        <w:rPr>
          <w:rFonts w:asciiTheme="minorHAnsi" w:hAnsiTheme="minorHAnsi" w:cstheme="minorHAnsi"/>
          <w:bCs/>
          <w:sz w:val="24"/>
          <w:szCs w:val="24"/>
          <w14:ligatures w14:val="none"/>
        </w:rPr>
        <w:t>ich the child is placed with the employee</w:t>
      </w:r>
      <w:r w:rsidRPr="00693FF5">
        <w:rPr>
          <w:rFonts w:asciiTheme="minorHAnsi" w:hAnsiTheme="minorHAnsi" w:cstheme="minorHAnsi"/>
          <w:bCs/>
          <w:sz w:val="24"/>
          <w:szCs w:val="24"/>
          <w14:ligatures w14:val="none"/>
        </w:rPr>
        <w:t xml:space="preserve"> or a date within 14 days before the expected date of placement</w:t>
      </w:r>
      <w:r w:rsidR="0076383F" w:rsidRPr="00693FF5">
        <w:rPr>
          <w:rFonts w:asciiTheme="minorHAnsi" w:hAnsiTheme="minorHAnsi" w:cstheme="minorHAnsi"/>
          <w:bCs/>
          <w:sz w:val="24"/>
          <w:szCs w:val="24"/>
          <w14:ligatures w14:val="none"/>
        </w:rPr>
        <w:t>/when the surrogate gives birth</w:t>
      </w:r>
      <w:r w:rsidRPr="00693FF5">
        <w:rPr>
          <w:rFonts w:asciiTheme="minorHAnsi" w:hAnsiTheme="minorHAnsi" w:cstheme="minorHAnsi"/>
          <w:bCs/>
          <w:sz w:val="24"/>
          <w:szCs w:val="24"/>
          <w14:ligatures w14:val="none"/>
        </w:rPr>
        <w:t>.</w:t>
      </w:r>
    </w:p>
    <w:p w14:paraId="1958C5C4"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p>
    <w:p w14:paraId="7DA7BB21" w14:textId="7C5FC4E9" w:rsidR="005E72BF" w:rsidRPr="00693FF5" w:rsidRDefault="008C0F41"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 xml:space="preserve">To qualify for </w:t>
      </w:r>
      <w:r w:rsidR="002D0B47" w:rsidRPr="002D0B47">
        <w:rPr>
          <w:rFonts w:asciiTheme="minorHAnsi" w:hAnsiTheme="minorHAnsi" w:cstheme="minorHAnsi"/>
          <w:bCs/>
          <w:sz w:val="24"/>
          <w:szCs w:val="24"/>
          <w:highlight w:val="yellow"/>
          <w14:ligatures w14:val="none"/>
        </w:rPr>
        <w:t xml:space="preserve">company </w:t>
      </w:r>
      <w:proofErr w:type="gramStart"/>
      <w:r w:rsidR="002D0B47" w:rsidRPr="002D0B47">
        <w:rPr>
          <w:rFonts w:asciiTheme="minorHAnsi" w:hAnsiTheme="minorHAnsi" w:cstheme="minorHAnsi"/>
          <w:bCs/>
          <w:sz w:val="24"/>
          <w:szCs w:val="24"/>
          <w:highlight w:val="yellow"/>
          <w14:ligatures w14:val="none"/>
        </w:rPr>
        <w:t>adoption</w:t>
      </w:r>
      <w:proofErr w:type="gramEnd"/>
      <w:r w:rsidR="002D0B47" w:rsidRPr="002D0B47">
        <w:rPr>
          <w:rFonts w:asciiTheme="minorHAnsi" w:hAnsiTheme="minorHAnsi" w:cstheme="minorHAnsi"/>
          <w:bCs/>
          <w:sz w:val="24"/>
          <w:szCs w:val="24"/>
          <w:highlight w:val="yellow"/>
          <w14:ligatures w14:val="none"/>
        </w:rPr>
        <w:t xml:space="preserve"> pay</w:t>
      </w:r>
      <w:r w:rsidRPr="00693FF5">
        <w:rPr>
          <w:rFonts w:asciiTheme="minorHAnsi" w:hAnsiTheme="minorHAnsi" w:cstheme="minorHAnsi"/>
          <w:bCs/>
          <w:sz w:val="24"/>
          <w:szCs w:val="24"/>
          <w14:ligatures w14:val="none"/>
        </w:rPr>
        <w:t>, the employee</w:t>
      </w:r>
      <w:r w:rsidR="005E72BF" w:rsidRPr="00693FF5">
        <w:rPr>
          <w:rFonts w:asciiTheme="minorHAnsi" w:hAnsiTheme="minorHAnsi" w:cstheme="minorHAnsi"/>
          <w:bCs/>
          <w:sz w:val="24"/>
          <w:szCs w:val="24"/>
          <w14:ligatures w14:val="none"/>
        </w:rPr>
        <w:t xml:space="preserve"> must:</w:t>
      </w:r>
    </w:p>
    <w:p w14:paraId="26C2D368" w14:textId="55E747FC" w:rsidR="005E72BF" w:rsidRPr="00815600" w:rsidRDefault="005E72BF" w:rsidP="005E72BF">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Be in the employment of </w:t>
      </w:r>
      <w:proofErr w:type="spellStart"/>
      <w:r w:rsidR="002D0B47" w:rsidRPr="002D0B47">
        <w:rPr>
          <w:rFonts w:asciiTheme="minorHAnsi" w:hAnsiTheme="minorHAnsi" w:cstheme="minorHAnsi"/>
          <w:bCs/>
          <w:sz w:val="24"/>
          <w:szCs w:val="24"/>
          <w:highlight w:val="yellow"/>
          <w14:ligatures w14:val="none"/>
        </w:rPr>
        <w:t>xxxx</w:t>
      </w:r>
      <w:proofErr w:type="spellEnd"/>
      <w:r w:rsidR="008C0F41">
        <w:rPr>
          <w:rFonts w:asciiTheme="minorHAnsi" w:hAnsiTheme="minorHAnsi" w:cstheme="minorHAnsi"/>
          <w:bCs/>
          <w:sz w:val="24"/>
          <w:szCs w:val="24"/>
          <w14:ligatures w14:val="none"/>
        </w:rPr>
        <w:t xml:space="preserve"> at the time thei</w:t>
      </w:r>
      <w:r w:rsidRPr="00815600">
        <w:rPr>
          <w:rFonts w:asciiTheme="minorHAnsi" w:hAnsiTheme="minorHAnsi" w:cstheme="minorHAnsi"/>
          <w:bCs/>
          <w:sz w:val="24"/>
          <w:szCs w:val="24"/>
          <w14:ligatures w14:val="none"/>
        </w:rPr>
        <w:t xml:space="preserve">r adoption/surrogacy leave begins having been employed continuously for at least one </w:t>
      </w:r>
      <w:proofErr w:type="gramStart"/>
      <w:r w:rsidRPr="00815600">
        <w:rPr>
          <w:rFonts w:asciiTheme="minorHAnsi" w:hAnsiTheme="minorHAnsi" w:cstheme="minorHAnsi"/>
          <w:bCs/>
          <w:sz w:val="24"/>
          <w:szCs w:val="24"/>
          <w14:ligatures w14:val="none"/>
        </w:rPr>
        <w:t>year;</w:t>
      </w:r>
      <w:proofErr w:type="gramEnd"/>
    </w:p>
    <w:p w14:paraId="1B34FE59" w14:textId="77777777" w:rsidR="005E72BF" w:rsidRPr="00815600" w:rsidRDefault="005E72BF" w:rsidP="005E72BF">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Be employed on a permanent or </w:t>
      </w:r>
      <w:proofErr w:type="gramStart"/>
      <w:r w:rsidRPr="00815600">
        <w:rPr>
          <w:rFonts w:asciiTheme="minorHAnsi" w:hAnsiTheme="minorHAnsi" w:cstheme="minorHAnsi"/>
          <w:bCs/>
          <w:sz w:val="24"/>
          <w:szCs w:val="24"/>
          <w14:ligatures w14:val="none"/>
        </w:rPr>
        <w:t>fixed-term</w:t>
      </w:r>
      <w:proofErr w:type="gramEnd"/>
      <w:r w:rsidRPr="00815600">
        <w:rPr>
          <w:rFonts w:asciiTheme="minorHAnsi" w:hAnsiTheme="minorHAnsi" w:cstheme="minorHAnsi"/>
          <w:bCs/>
          <w:sz w:val="24"/>
          <w:szCs w:val="24"/>
          <w14:ligatures w14:val="none"/>
        </w:rPr>
        <w:t xml:space="preserve"> contract;</w:t>
      </w:r>
    </w:p>
    <w:p w14:paraId="5B0E4D55" w14:textId="257D7703" w:rsidR="005E72BF" w:rsidRPr="00815600" w:rsidRDefault="005E72BF" w:rsidP="005E72BF">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Notify </w:t>
      </w:r>
      <w:r w:rsidR="00885B1B" w:rsidRPr="00885B1B">
        <w:rPr>
          <w:rFonts w:asciiTheme="minorHAnsi" w:hAnsiTheme="minorHAnsi" w:cstheme="minorHAnsi"/>
          <w:bCs/>
          <w:sz w:val="24"/>
          <w:szCs w:val="24"/>
          <w:highlight w:val="yellow"/>
          <w14:ligatures w14:val="none"/>
        </w:rPr>
        <w:t>[usually their line manager]</w:t>
      </w:r>
      <w:r w:rsidR="00885B1B">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in writing at least by the 15</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befo</w:t>
      </w:r>
      <w:r w:rsidR="00E727D5">
        <w:rPr>
          <w:rFonts w:asciiTheme="minorHAnsi" w:hAnsiTheme="minorHAnsi" w:cstheme="minorHAnsi"/>
          <w:bCs/>
          <w:sz w:val="24"/>
          <w:szCs w:val="24"/>
          <w14:ligatures w14:val="none"/>
        </w:rPr>
        <w:t>re the placement date before thei</w:t>
      </w:r>
      <w:r w:rsidRPr="00815600">
        <w:rPr>
          <w:rFonts w:asciiTheme="minorHAnsi" w:hAnsiTheme="minorHAnsi" w:cstheme="minorHAnsi"/>
          <w:bCs/>
          <w:sz w:val="24"/>
          <w:szCs w:val="24"/>
          <w14:ligatures w14:val="none"/>
        </w:rPr>
        <w:t>r absence is due to be</w:t>
      </w:r>
      <w:r w:rsidR="00A05FB6">
        <w:rPr>
          <w:rFonts w:asciiTheme="minorHAnsi" w:hAnsiTheme="minorHAnsi" w:cstheme="minorHAnsi"/>
          <w:bCs/>
          <w:sz w:val="24"/>
          <w:szCs w:val="24"/>
          <w14:ligatures w14:val="none"/>
        </w:rPr>
        <w:t>gin</w:t>
      </w:r>
      <w:r w:rsidRPr="00815600">
        <w:rPr>
          <w:rFonts w:asciiTheme="minorHAnsi" w:hAnsiTheme="minorHAnsi" w:cstheme="minorHAnsi"/>
          <w:bCs/>
          <w:sz w:val="24"/>
          <w:szCs w:val="24"/>
          <w14:ligatures w14:val="none"/>
        </w:rPr>
        <w:t xml:space="preserve"> and the appropriate evidence (as above); and</w:t>
      </w:r>
    </w:p>
    <w:p w14:paraId="4EB9AE23" w14:textId="38E03687" w:rsidR="005E72BF" w:rsidRPr="00815600" w:rsidRDefault="00E727D5" w:rsidP="005E72BF">
      <w:pPr>
        <w:pStyle w:val="ListParagraph"/>
        <w:numPr>
          <w:ilvl w:val="0"/>
          <w:numId w:val="3"/>
        </w:numPr>
        <w:spacing w:after="0" w:line="240" w:lineRule="auto"/>
        <w:jc w:val="bot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State that they</w:t>
      </w:r>
      <w:r w:rsidR="005E72BF" w:rsidRPr="00815600">
        <w:rPr>
          <w:rFonts w:asciiTheme="minorHAnsi" w:hAnsiTheme="minorHAnsi" w:cstheme="minorHAnsi"/>
          <w:bCs/>
          <w:sz w:val="24"/>
          <w:szCs w:val="24"/>
          <w14:ligatures w14:val="none"/>
        </w:rPr>
        <w:t xml:space="preserve"> still intend to work for </w:t>
      </w:r>
      <w:proofErr w:type="spellStart"/>
      <w:r w:rsidR="00885B1B" w:rsidRPr="00885B1B">
        <w:rPr>
          <w:rFonts w:asciiTheme="minorHAnsi" w:hAnsiTheme="minorHAnsi" w:cstheme="minorHAnsi"/>
          <w:bCs/>
          <w:sz w:val="24"/>
          <w:szCs w:val="24"/>
          <w:highlight w:val="yellow"/>
          <w14:ligatures w14:val="none"/>
        </w:rPr>
        <w:t>xxxx</w:t>
      </w:r>
      <w:proofErr w:type="spellEnd"/>
      <w:r>
        <w:rPr>
          <w:rFonts w:asciiTheme="minorHAnsi" w:hAnsiTheme="minorHAnsi" w:cstheme="minorHAnsi"/>
          <w:bCs/>
          <w:sz w:val="24"/>
          <w:szCs w:val="24"/>
          <w14:ligatures w14:val="none"/>
        </w:rPr>
        <w:t xml:space="preserve"> after thei</w:t>
      </w:r>
      <w:r w:rsidR="005E72BF" w:rsidRPr="00815600">
        <w:rPr>
          <w:rFonts w:asciiTheme="minorHAnsi" w:hAnsiTheme="minorHAnsi" w:cstheme="minorHAnsi"/>
          <w:bCs/>
          <w:sz w:val="24"/>
          <w:szCs w:val="24"/>
          <w14:ligatures w14:val="none"/>
        </w:rPr>
        <w:t xml:space="preserve">r period of leave, giving an undertaking to do so and complete at least </w:t>
      </w:r>
      <w:r w:rsidR="005E72BF" w:rsidRPr="00885B1B">
        <w:rPr>
          <w:rFonts w:asciiTheme="minorHAnsi" w:hAnsiTheme="minorHAnsi" w:cstheme="minorHAnsi"/>
          <w:bCs/>
          <w:sz w:val="24"/>
          <w:szCs w:val="24"/>
          <w:highlight w:val="yellow"/>
          <w14:ligatures w14:val="none"/>
        </w:rPr>
        <w:t>one month’s service</w:t>
      </w:r>
      <w:r w:rsidR="005E72BF" w:rsidRPr="00815600">
        <w:rPr>
          <w:rFonts w:asciiTheme="minorHAnsi" w:hAnsiTheme="minorHAnsi" w:cstheme="minorHAnsi"/>
          <w:bCs/>
          <w:sz w:val="24"/>
          <w:szCs w:val="24"/>
          <w14:ligatures w14:val="none"/>
        </w:rPr>
        <w:t xml:space="preserve"> on return</w:t>
      </w:r>
      <w:r w:rsidR="00AA0A4D">
        <w:rPr>
          <w:rFonts w:asciiTheme="minorHAnsi" w:hAnsiTheme="minorHAnsi" w:cstheme="minorHAnsi"/>
          <w:bCs/>
          <w:sz w:val="24"/>
          <w:szCs w:val="24"/>
          <w14:ligatures w14:val="none"/>
        </w:rPr>
        <w:t>.</w:t>
      </w:r>
    </w:p>
    <w:p w14:paraId="47D249AB" w14:textId="77777777" w:rsidR="00852DDA" w:rsidRDefault="00852DDA" w:rsidP="005E72BF">
      <w:pPr>
        <w:spacing w:after="0" w:line="240" w:lineRule="auto"/>
        <w:jc w:val="both"/>
        <w:rPr>
          <w:rFonts w:asciiTheme="minorHAnsi" w:hAnsiTheme="minorHAnsi" w:cstheme="minorHAnsi"/>
          <w:bCs/>
          <w:sz w:val="28"/>
          <w:szCs w:val="24"/>
          <w14:ligatures w14:val="none"/>
        </w:rPr>
      </w:pPr>
    </w:p>
    <w:p w14:paraId="4BB4376C" w14:textId="77777777" w:rsidR="00852DDA" w:rsidRDefault="00852DDA" w:rsidP="005E72BF">
      <w:pPr>
        <w:spacing w:after="0" w:line="240" w:lineRule="auto"/>
        <w:jc w:val="both"/>
        <w:rPr>
          <w:rFonts w:asciiTheme="minorHAnsi" w:hAnsiTheme="minorHAnsi" w:cstheme="minorHAnsi"/>
          <w:bCs/>
          <w:sz w:val="28"/>
          <w:szCs w:val="24"/>
          <w14:ligatures w14:val="none"/>
        </w:rPr>
      </w:pPr>
    </w:p>
    <w:p w14:paraId="4C4824D7" w14:textId="77777777" w:rsidR="00852DDA" w:rsidRDefault="00852DDA" w:rsidP="005E72BF">
      <w:pPr>
        <w:spacing w:after="0" w:line="240" w:lineRule="auto"/>
        <w:jc w:val="both"/>
        <w:rPr>
          <w:rFonts w:asciiTheme="minorHAnsi" w:hAnsiTheme="minorHAnsi" w:cstheme="minorHAnsi"/>
          <w:bCs/>
          <w:sz w:val="28"/>
          <w:szCs w:val="24"/>
          <w14:ligatures w14:val="none"/>
        </w:rPr>
      </w:pPr>
    </w:p>
    <w:p w14:paraId="2C128053" w14:textId="77777777" w:rsidR="00852DDA" w:rsidRDefault="00852DDA" w:rsidP="005E72BF">
      <w:pPr>
        <w:spacing w:after="0" w:line="240" w:lineRule="auto"/>
        <w:jc w:val="both"/>
        <w:rPr>
          <w:rFonts w:asciiTheme="minorHAnsi" w:hAnsiTheme="minorHAnsi" w:cstheme="minorHAnsi"/>
          <w:bCs/>
          <w:sz w:val="28"/>
          <w:szCs w:val="24"/>
          <w14:ligatures w14:val="none"/>
        </w:rPr>
      </w:pPr>
    </w:p>
    <w:p w14:paraId="7398B0F9" w14:textId="77777777" w:rsidR="00852DDA" w:rsidRDefault="00852DDA" w:rsidP="005E72BF">
      <w:pPr>
        <w:spacing w:after="0" w:line="240" w:lineRule="auto"/>
        <w:jc w:val="both"/>
        <w:rPr>
          <w:rFonts w:asciiTheme="minorHAnsi" w:hAnsiTheme="minorHAnsi" w:cstheme="minorHAnsi"/>
          <w:bCs/>
          <w:sz w:val="28"/>
          <w:szCs w:val="24"/>
          <w14:ligatures w14:val="none"/>
        </w:rPr>
      </w:pPr>
    </w:p>
    <w:p w14:paraId="408CCBAA" w14:textId="77777777" w:rsidR="00852DDA" w:rsidRDefault="00852DDA" w:rsidP="005E72BF">
      <w:pPr>
        <w:spacing w:after="0" w:line="240" w:lineRule="auto"/>
        <w:jc w:val="both"/>
        <w:rPr>
          <w:rFonts w:asciiTheme="minorHAnsi" w:hAnsiTheme="minorHAnsi" w:cstheme="minorHAnsi"/>
          <w:bCs/>
          <w:sz w:val="28"/>
          <w:szCs w:val="24"/>
          <w14:ligatures w14:val="none"/>
        </w:rPr>
      </w:pPr>
    </w:p>
    <w:p w14:paraId="3ABB8C8F" w14:textId="77777777" w:rsidR="00852DDA" w:rsidRDefault="00852DDA" w:rsidP="005E72BF">
      <w:pPr>
        <w:spacing w:after="0" w:line="240" w:lineRule="auto"/>
        <w:jc w:val="both"/>
        <w:rPr>
          <w:rFonts w:asciiTheme="minorHAnsi" w:hAnsiTheme="minorHAnsi" w:cstheme="minorHAnsi"/>
          <w:bCs/>
          <w:sz w:val="28"/>
          <w:szCs w:val="24"/>
          <w14:ligatures w14:val="none"/>
        </w:rPr>
      </w:pPr>
    </w:p>
    <w:p w14:paraId="38086937" w14:textId="3F922290" w:rsidR="00852DDA" w:rsidRDefault="004E7B30" w:rsidP="005E72BF">
      <w:pPr>
        <w:spacing w:after="0" w:line="240" w:lineRule="auto"/>
        <w:jc w:val="both"/>
        <w:rPr>
          <w:rFonts w:asciiTheme="minorHAnsi" w:hAnsiTheme="minorHAnsi" w:cstheme="minorHAnsi"/>
          <w:bCs/>
          <w:sz w:val="28"/>
          <w:szCs w:val="24"/>
          <w14:ligatures w14:val="none"/>
        </w:rPr>
      </w:pPr>
      <w:r w:rsidRPr="004E7B30">
        <w:rPr>
          <w:rFonts w:asciiTheme="minorHAnsi" w:hAnsiTheme="minorHAnsi" w:cstheme="minorHAnsi"/>
          <w:bCs/>
          <w:sz w:val="28"/>
          <w:szCs w:val="24"/>
          <w:highlight w:val="yellow"/>
          <w14:ligatures w14:val="none"/>
        </w:rPr>
        <w:t xml:space="preserve">If organisational adoption pay isn’t an </w:t>
      </w:r>
      <w:proofErr w:type="gramStart"/>
      <w:r w:rsidRPr="004E7B30">
        <w:rPr>
          <w:rFonts w:asciiTheme="minorHAnsi" w:hAnsiTheme="minorHAnsi" w:cstheme="minorHAnsi"/>
          <w:bCs/>
          <w:sz w:val="28"/>
          <w:szCs w:val="24"/>
          <w:highlight w:val="yellow"/>
          <w14:ligatures w14:val="none"/>
        </w:rPr>
        <w:t>option</w:t>
      </w:r>
      <w:proofErr w:type="gramEnd"/>
      <w:r w:rsidRPr="004E7B30">
        <w:rPr>
          <w:rFonts w:asciiTheme="minorHAnsi" w:hAnsiTheme="minorHAnsi" w:cstheme="minorHAnsi"/>
          <w:bCs/>
          <w:sz w:val="28"/>
          <w:szCs w:val="24"/>
          <w:highlight w:val="yellow"/>
          <w14:ligatures w14:val="none"/>
        </w:rPr>
        <w:t xml:space="preserve"> please amend the flow chart below</w:t>
      </w:r>
    </w:p>
    <w:p w14:paraId="5A952BF3" w14:textId="327E72D7" w:rsidR="005E72BF" w:rsidRDefault="003B5504" w:rsidP="005E72BF">
      <w:pPr>
        <w:spacing w:after="0" w:line="240" w:lineRule="auto"/>
        <w:jc w:val="both"/>
        <w:rPr>
          <w:rFonts w:asciiTheme="minorHAnsi" w:hAnsiTheme="minorHAnsi" w:cstheme="minorHAnsi"/>
          <w:bCs/>
          <w:sz w:val="28"/>
          <w:szCs w:val="24"/>
          <w14:ligatures w14:val="none"/>
        </w:rPr>
      </w:pPr>
      <w:r w:rsidRPr="00CD62D0">
        <w:rPr>
          <w:rFonts w:asciiTheme="minorHAnsi" w:hAnsiTheme="minorHAnsi" w:cstheme="minorHAnsi"/>
          <w:bCs/>
          <w:noProof/>
          <w:sz w:val="28"/>
          <w:szCs w:val="24"/>
          <w14:ligatures w14:val="none"/>
        </w:rPr>
        <w:lastRenderedPageBreak/>
        <mc:AlternateContent>
          <mc:Choice Requires="wps">
            <w:drawing>
              <wp:anchor distT="45720" distB="45720" distL="114300" distR="114300" simplePos="0" relativeHeight="251658263" behindDoc="0" locked="0" layoutInCell="1" allowOverlap="1" wp14:anchorId="0DE39088" wp14:editId="6E2C5EE3">
                <wp:simplePos x="0" y="0"/>
                <wp:positionH relativeFrom="column">
                  <wp:posOffset>4829810</wp:posOffset>
                </wp:positionH>
                <wp:positionV relativeFrom="paragraph">
                  <wp:posOffset>1081405</wp:posOffset>
                </wp:positionV>
                <wp:extent cx="428625" cy="304800"/>
                <wp:effectExtent l="0" t="0" r="952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6EA2AD54" w14:textId="77777777" w:rsidR="00CD62D0" w:rsidRPr="00CD62D0" w:rsidRDefault="00CD62D0" w:rsidP="00CD62D0">
                            <w:pPr>
                              <w:rPr>
                                <w:sz w:val="28"/>
                                <w:szCs w:val="28"/>
                              </w:rPr>
                            </w:pPr>
                            <w:r>
                              <w:rPr>
                                <w:sz w:val="28"/>
                                <w:szCs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39088" id="_x0000_s1034" type="#_x0000_t202" style="position:absolute;left:0;text-align:left;margin-left:380.3pt;margin-top:85.15pt;width:33.75pt;height:24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" stroked="f">
                <v:textbox>
                  <w:txbxContent>
                    <w:p w14:paraId="6EA2AD54" w14:textId="77777777" w:rsidR="00CD62D0" w:rsidRPr="00CD62D0" w:rsidRDefault="00CD62D0" w:rsidP="00CD62D0">
                      <w:pPr>
                        <w:rPr>
                          <w:sz w:val="28"/>
                          <w:szCs w:val="28"/>
                        </w:rPr>
                      </w:pPr>
                      <w:r>
                        <w:rPr>
                          <w:sz w:val="28"/>
                          <w:szCs w:val="28"/>
                        </w:rPr>
                        <w:t>No</w:t>
                      </w:r>
                    </w:p>
                  </w:txbxContent>
                </v:textbox>
                <w10:wrap type="square"/>
              </v:shape>
            </w:pict>
          </mc:Fallback>
        </mc:AlternateContent>
      </w:r>
      <w:r w:rsidR="005E72BF">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58253" behindDoc="0" locked="0" layoutInCell="1" allowOverlap="1" wp14:anchorId="37410E1F" wp14:editId="55C78537">
                <wp:simplePos x="0" y="0"/>
                <wp:positionH relativeFrom="column">
                  <wp:posOffset>4260850</wp:posOffset>
                </wp:positionH>
                <wp:positionV relativeFrom="paragraph">
                  <wp:posOffset>1047115</wp:posOffset>
                </wp:positionV>
                <wp:extent cx="469900" cy="438150"/>
                <wp:effectExtent l="19050" t="0" r="25400" b="38100"/>
                <wp:wrapNone/>
                <wp:docPr id="6" name="Down Arrow 6"/>
                <wp:cNvGraphicFramePr/>
                <a:graphic xmlns:a="http://schemas.openxmlformats.org/drawingml/2006/main">
                  <a:graphicData uri="http://schemas.microsoft.com/office/word/2010/wordprocessingShape">
                    <wps:wsp>
                      <wps:cNvSpPr/>
                      <wps:spPr>
                        <a:xfrm>
                          <a:off x="0" y="0"/>
                          <a:ext cx="469900" cy="438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DD09B2" id="Down Arrow 6" o:spid="_x0000_s1026" type="#_x0000_t67" style="position:absolute;margin-left:335.5pt;margin-top:82.45pt;width:37pt;height:34.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" adj="10800" fillcolor="black [3200]" strokecolor="black [1600]" strokeweight="1pt"/>
            </w:pict>
          </mc:Fallback>
        </mc:AlternateContent>
      </w:r>
      <w:r w:rsidR="005E72BF">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58252" behindDoc="0" locked="0" layoutInCell="1" allowOverlap="1" wp14:anchorId="624E7388" wp14:editId="76B31F77">
                <wp:simplePos x="0" y="0"/>
                <wp:positionH relativeFrom="column">
                  <wp:posOffset>882650</wp:posOffset>
                </wp:positionH>
                <wp:positionV relativeFrom="paragraph">
                  <wp:posOffset>1053465</wp:posOffset>
                </wp:positionV>
                <wp:extent cx="469900" cy="438150"/>
                <wp:effectExtent l="19050" t="0" r="25400" b="38100"/>
                <wp:wrapNone/>
                <wp:docPr id="10" name="Down Arrow 10"/>
                <wp:cNvGraphicFramePr/>
                <a:graphic xmlns:a="http://schemas.openxmlformats.org/drawingml/2006/main">
                  <a:graphicData uri="http://schemas.microsoft.com/office/word/2010/wordprocessingShape">
                    <wps:wsp>
                      <wps:cNvSpPr/>
                      <wps:spPr>
                        <a:xfrm>
                          <a:off x="0" y="0"/>
                          <a:ext cx="469900" cy="438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288CB8" id="Down Arrow 10" o:spid="_x0000_s1026" type="#_x0000_t67" style="position:absolute;margin-left:69.5pt;margin-top:82.95pt;width:37pt;height:34.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" adj="10800" fillcolor="black [3200]" strokecolor="black [1600]" strokeweight="1pt"/>
            </w:pict>
          </mc:Fallback>
        </mc:AlternateContent>
      </w:r>
      <w:r w:rsidR="005E72BF" w:rsidRPr="00BF12A6">
        <w:rPr>
          <w:rFonts w:asciiTheme="minorHAnsi" w:hAnsiTheme="minorHAnsi" w:cstheme="minorHAnsi"/>
          <w:b/>
          <w:bCs/>
          <w:noProof/>
          <w:sz w:val="28"/>
          <w:szCs w:val="24"/>
          <w14:ligatures w14:val="none"/>
        </w:rPr>
        <mc:AlternateContent>
          <mc:Choice Requires="wps">
            <w:drawing>
              <wp:anchor distT="45720" distB="45720" distL="114300" distR="114300" simplePos="0" relativeHeight="251658248" behindDoc="0" locked="0" layoutInCell="1" allowOverlap="1" wp14:anchorId="50CB0A1F" wp14:editId="185024B3">
                <wp:simplePos x="0" y="0"/>
                <wp:positionH relativeFrom="margin">
                  <wp:align>right</wp:align>
                </wp:positionH>
                <wp:positionV relativeFrom="paragraph">
                  <wp:posOffset>437515</wp:posOffset>
                </wp:positionV>
                <wp:extent cx="5708650" cy="609600"/>
                <wp:effectExtent l="0" t="0" r="2540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09600"/>
                        </a:xfrm>
                        <a:prstGeom prst="rect">
                          <a:avLst/>
                        </a:prstGeom>
                        <a:solidFill>
                          <a:srgbClr val="FFFFFF"/>
                        </a:solidFill>
                        <a:ln w="9525">
                          <a:solidFill>
                            <a:srgbClr val="000000"/>
                          </a:solidFill>
                          <a:miter lim="800000"/>
                          <a:headEnd/>
                          <a:tailEnd/>
                        </a:ln>
                      </wps:spPr>
                      <wps:txbx>
                        <w:txbxContent>
                          <w:p w14:paraId="46ACBFBC" w14:textId="0B319D23" w:rsidR="005E72BF" w:rsidRPr="00BF12A6" w:rsidRDefault="005E72BF" w:rsidP="005E72BF">
                            <w:pPr>
                              <w:jc w:val="center"/>
                              <w:rPr>
                                <w:b/>
                                <w:sz w:val="28"/>
                                <w:szCs w:val="28"/>
                              </w:rPr>
                            </w:pPr>
                            <w:r w:rsidRPr="00BF12A6">
                              <w:rPr>
                                <w:b/>
                                <w:sz w:val="28"/>
                                <w:szCs w:val="28"/>
                              </w:rPr>
                              <w:t xml:space="preserve">Have you been employed by </w:t>
                            </w:r>
                            <w:r w:rsidR="004E7B30" w:rsidRPr="004E7B30">
                              <w:rPr>
                                <w:b/>
                                <w:sz w:val="28"/>
                                <w:szCs w:val="28"/>
                                <w:highlight w:val="yellow"/>
                              </w:rPr>
                              <w:t>xxxx</w:t>
                            </w:r>
                            <w:r w:rsidRPr="00BF12A6">
                              <w:rPr>
                                <w:b/>
                                <w:sz w:val="28"/>
                                <w:szCs w:val="28"/>
                              </w:rPr>
                              <w:t xml:space="preserve"> for at least one year by the </w:t>
                            </w:r>
                            <w:r>
                              <w:rPr>
                                <w:b/>
                                <w:sz w:val="28"/>
                                <w:szCs w:val="28"/>
                              </w:rPr>
                              <w:t>placement date</w:t>
                            </w:r>
                            <w:r w:rsidRPr="00BF12A6">
                              <w:rPr>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B0A1F" id="_x0000_s1035" type="#_x0000_t202" style="position:absolute;left:0;text-align:left;margin-left:398.3pt;margin-top:34.45pt;width:449.5pt;height:48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">
                <v:textbox>
                  <w:txbxContent>
                    <w:p w14:paraId="46ACBFBC" w14:textId="0B319D23" w:rsidR="005E72BF" w:rsidRPr="00BF12A6" w:rsidRDefault="005E72BF" w:rsidP="005E72BF">
                      <w:pPr>
                        <w:jc w:val="center"/>
                        <w:rPr>
                          <w:b/>
                          <w:sz w:val="28"/>
                          <w:szCs w:val="28"/>
                        </w:rPr>
                      </w:pPr>
                      <w:r w:rsidRPr="00BF12A6">
                        <w:rPr>
                          <w:b/>
                          <w:sz w:val="28"/>
                          <w:szCs w:val="28"/>
                        </w:rPr>
                        <w:t xml:space="preserve">Have you been employed by </w:t>
                      </w:r>
                      <w:r w:rsidR="004E7B30" w:rsidRPr="004E7B30">
                        <w:rPr>
                          <w:b/>
                          <w:sz w:val="28"/>
                          <w:szCs w:val="28"/>
                          <w:highlight w:val="yellow"/>
                        </w:rPr>
                        <w:t>xxxx</w:t>
                      </w:r>
                      <w:r w:rsidRPr="00BF12A6">
                        <w:rPr>
                          <w:b/>
                          <w:sz w:val="28"/>
                          <w:szCs w:val="28"/>
                        </w:rPr>
                        <w:t xml:space="preserve"> for at least one year by the </w:t>
                      </w:r>
                      <w:r>
                        <w:rPr>
                          <w:b/>
                          <w:sz w:val="28"/>
                          <w:szCs w:val="28"/>
                        </w:rPr>
                        <w:t>placement date</w:t>
                      </w:r>
                      <w:r w:rsidRPr="00BF12A6">
                        <w:rPr>
                          <w:b/>
                          <w:sz w:val="28"/>
                          <w:szCs w:val="28"/>
                        </w:rPr>
                        <w:t>?</w:t>
                      </w:r>
                    </w:p>
                  </w:txbxContent>
                </v:textbox>
                <w10:wrap type="square" anchorx="margin"/>
              </v:shape>
            </w:pict>
          </mc:Fallback>
        </mc:AlternateContent>
      </w:r>
    </w:p>
    <w:p w14:paraId="27C3FC85" w14:textId="77777777" w:rsidR="005E72BF" w:rsidRDefault="003B5504" w:rsidP="005E72BF">
      <w:pPr>
        <w:spacing w:after="0" w:line="240" w:lineRule="auto"/>
        <w:jc w:val="both"/>
        <w:rPr>
          <w:rFonts w:asciiTheme="minorHAnsi" w:hAnsiTheme="minorHAnsi" w:cstheme="minorHAnsi"/>
          <w:b/>
          <w:bCs/>
          <w:sz w:val="28"/>
          <w:szCs w:val="24"/>
          <w14:ligatures w14:val="none"/>
        </w:rPr>
      </w:pP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58260" behindDoc="0" locked="0" layoutInCell="1" allowOverlap="1" wp14:anchorId="559CADE9" wp14:editId="76C89709">
                <wp:simplePos x="0" y="0"/>
                <wp:positionH relativeFrom="column">
                  <wp:posOffset>1396365</wp:posOffset>
                </wp:positionH>
                <wp:positionV relativeFrom="paragraph">
                  <wp:posOffset>905510</wp:posOffset>
                </wp:positionV>
                <wp:extent cx="428625" cy="304800"/>
                <wp:effectExtent l="0" t="0" r="952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19CC9B02" w14:textId="77777777" w:rsidR="00CD62D0" w:rsidRPr="00CD62D0" w:rsidRDefault="00CD62D0" w:rsidP="00CD62D0">
                            <w:pPr>
                              <w:rPr>
                                <w:sz w:val="28"/>
                                <w:szCs w:val="28"/>
                              </w:rPr>
                            </w:pPr>
                            <w:r w:rsidRPr="00CD62D0">
                              <w:rPr>
                                <w:sz w:val="28"/>
                                <w:szCs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CADE9" id="_x0000_s1036" type="#_x0000_t202" style="position:absolute;left:0;text-align:left;margin-left:109.95pt;margin-top:71.3pt;width:33.75pt;height:24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" stroked="f">
                <v:textbox>
                  <w:txbxContent>
                    <w:p w14:paraId="19CC9B02" w14:textId="77777777" w:rsidR="00CD62D0" w:rsidRPr="00CD62D0" w:rsidRDefault="00CD62D0" w:rsidP="00CD62D0">
                      <w:pPr>
                        <w:rPr>
                          <w:sz w:val="28"/>
                          <w:szCs w:val="28"/>
                        </w:rPr>
                      </w:pPr>
                      <w:r w:rsidRPr="00CD62D0">
                        <w:rPr>
                          <w:sz w:val="28"/>
                          <w:szCs w:val="28"/>
                        </w:rPr>
                        <w:t>Yes</w:t>
                      </w:r>
                    </w:p>
                  </w:txbxContent>
                </v:textbox>
                <w10:wrap type="square"/>
              </v:shape>
            </w:pict>
          </mc:Fallback>
        </mc:AlternateContent>
      </w:r>
    </w:p>
    <w:p w14:paraId="24BB3BBB" w14:textId="77777777" w:rsidR="005E72BF" w:rsidRDefault="003B5504" w:rsidP="005E72BF">
      <w:pPr>
        <w:spacing w:after="0" w:line="240" w:lineRule="auto"/>
        <w:jc w:val="both"/>
        <w:rPr>
          <w:rFonts w:asciiTheme="minorHAnsi" w:hAnsiTheme="minorHAnsi" w:cstheme="minorHAnsi"/>
          <w:b/>
          <w:bCs/>
          <w:sz w:val="28"/>
          <w:szCs w:val="24"/>
          <w14:ligatures w14:val="none"/>
        </w:rPr>
      </w:pPr>
      <w:r w:rsidRPr="00BF12A6">
        <w:rPr>
          <w:rFonts w:asciiTheme="minorHAnsi" w:hAnsiTheme="minorHAnsi" w:cstheme="minorHAnsi"/>
          <w:bCs/>
          <w:noProof/>
          <w:sz w:val="28"/>
          <w:szCs w:val="24"/>
          <w14:ligatures w14:val="none"/>
        </w:rPr>
        <mc:AlternateContent>
          <mc:Choice Requires="wps">
            <w:drawing>
              <wp:anchor distT="45720" distB="45720" distL="114300" distR="114300" simplePos="0" relativeHeight="251658250" behindDoc="0" locked="0" layoutInCell="1" allowOverlap="1" wp14:anchorId="08573AD8" wp14:editId="15792CA4">
                <wp:simplePos x="0" y="0"/>
                <wp:positionH relativeFrom="margin">
                  <wp:posOffset>3417570</wp:posOffset>
                </wp:positionH>
                <wp:positionV relativeFrom="paragraph">
                  <wp:posOffset>161925</wp:posOffset>
                </wp:positionV>
                <wp:extent cx="2360930" cy="1404620"/>
                <wp:effectExtent l="0" t="0" r="12700" b="1079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2554A63" w14:textId="77777777" w:rsidR="005E72BF" w:rsidRPr="00BF12A6" w:rsidRDefault="005E72BF" w:rsidP="005E72BF">
                            <w:pPr>
                              <w:pStyle w:val="ListParagraph"/>
                              <w:numPr>
                                <w:ilvl w:val="0"/>
                                <w:numId w:val="4"/>
                              </w:numPr>
                              <w:rPr>
                                <w:b/>
                                <w:sz w:val="28"/>
                                <w:szCs w:val="28"/>
                              </w:rPr>
                            </w:pPr>
                            <w:r w:rsidRPr="00BF12A6">
                              <w:rPr>
                                <w:b/>
                                <w:sz w:val="28"/>
                                <w:szCs w:val="28"/>
                              </w:rPr>
                              <w:t>52 weeks</w:t>
                            </w:r>
                            <w:r w:rsidR="00F26EAA">
                              <w:rPr>
                                <w:b/>
                                <w:sz w:val="28"/>
                                <w:szCs w:val="28"/>
                              </w:rPr>
                              <w:t>’</w:t>
                            </w:r>
                            <w:r w:rsidRPr="00BF12A6">
                              <w:rPr>
                                <w:b/>
                                <w:sz w:val="28"/>
                                <w:szCs w:val="28"/>
                              </w:rPr>
                              <w:t xml:space="preserve"> leave</w:t>
                            </w:r>
                          </w:p>
                          <w:p w14:paraId="2D13AC54" w14:textId="77777777" w:rsidR="005E72BF" w:rsidRPr="00BF12A6" w:rsidRDefault="005E72BF" w:rsidP="005E72BF">
                            <w:pPr>
                              <w:pStyle w:val="ListParagraph"/>
                              <w:numPr>
                                <w:ilvl w:val="0"/>
                                <w:numId w:val="4"/>
                              </w:numPr>
                              <w:rPr>
                                <w:b/>
                                <w:sz w:val="28"/>
                                <w:szCs w:val="28"/>
                              </w:rPr>
                            </w:pPr>
                            <w:r w:rsidRPr="00BF12A6">
                              <w:rPr>
                                <w:b/>
                                <w:sz w:val="28"/>
                                <w:szCs w:val="28"/>
                              </w:rPr>
                              <w:t>Pay entitlement:</w:t>
                            </w:r>
                          </w:p>
                          <w:p w14:paraId="66C6EFB9" w14:textId="77777777" w:rsidR="005E72BF" w:rsidRPr="00BF12A6" w:rsidRDefault="005E72BF" w:rsidP="005E72BF">
                            <w:pPr>
                              <w:pStyle w:val="ListParagraph"/>
                              <w:numPr>
                                <w:ilvl w:val="1"/>
                                <w:numId w:val="4"/>
                              </w:numPr>
                              <w:rPr>
                                <w:b/>
                                <w:sz w:val="28"/>
                                <w:szCs w:val="28"/>
                              </w:rPr>
                            </w:pPr>
                            <w:r w:rsidRPr="00BF12A6">
                              <w:rPr>
                                <w:b/>
                                <w:sz w:val="28"/>
                                <w:szCs w:val="28"/>
                              </w:rPr>
                              <w:t>First 6 weeks at 90% of full salary</w:t>
                            </w:r>
                          </w:p>
                          <w:p w14:paraId="78E78AE8" w14:textId="77777777" w:rsidR="005E72BF" w:rsidRPr="00BF12A6" w:rsidRDefault="005E72BF" w:rsidP="005E72BF">
                            <w:pPr>
                              <w:pStyle w:val="ListParagraph"/>
                              <w:numPr>
                                <w:ilvl w:val="1"/>
                                <w:numId w:val="4"/>
                              </w:numPr>
                              <w:rPr>
                                <w:b/>
                                <w:sz w:val="28"/>
                                <w:szCs w:val="28"/>
                              </w:rPr>
                            </w:pPr>
                            <w:r>
                              <w:rPr>
                                <w:b/>
                                <w:sz w:val="28"/>
                                <w:szCs w:val="28"/>
                              </w:rPr>
                              <w:t>33 weeks SA</w:t>
                            </w:r>
                            <w:r w:rsidRPr="00BF12A6">
                              <w:rPr>
                                <w:b/>
                                <w:sz w:val="28"/>
                                <w:szCs w:val="28"/>
                              </w:rPr>
                              <w:t>P</w:t>
                            </w:r>
                          </w:p>
                          <w:p w14:paraId="65C8EC67" w14:textId="77777777" w:rsidR="005E72BF" w:rsidRPr="00BF12A6" w:rsidRDefault="005E72BF" w:rsidP="005E72BF">
                            <w:pPr>
                              <w:pStyle w:val="ListParagraph"/>
                              <w:numPr>
                                <w:ilvl w:val="1"/>
                                <w:numId w:val="4"/>
                              </w:numPr>
                              <w:rPr>
                                <w:b/>
                                <w:sz w:val="28"/>
                                <w:szCs w:val="28"/>
                              </w:rPr>
                            </w:pPr>
                            <w:r w:rsidRPr="00BF12A6">
                              <w:rPr>
                                <w:b/>
                                <w:sz w:val="28"/>
                                <w:szCs w:val="28"/>
                              </w:rPr>
                              <w:t>13 weeks unpaid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573AD8" id="_x0000_s1037" type="#_x0000_t202" style="position:absolute;left:0;text-align:left;margin-left:269.1pt;margin-top:12.75pt;width:185.9pt;height:110.6pt;z-index:25165825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Pq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">
                <v:textbox style="mso-fit-shape-to-text:t">
                  <w:txbxContent>
                    <w:p w14:paraId="52554A63" w14:textId="77777777" w:rsidR="005E72BF" w:rsidRPr="00BF12A6" w:rsidRDefault="005E72BF" w:rsidP="005E72BF">
                      <w:pPr>
                        <w:pStyle w:val="ListParagraph"/>
                        <w:numPr>
                          <w:ilvl w:val="0"/>
                          <w:numId w:val="4"/>
                        </w:numPr>
                        <w:rPr>
                          <w:b/>
                          <w:sz w:val="28"/>
                          <w:szCs w:val="28"/>
                        </w:rPr>
                      </w:pPr>
                      <w:r w:rsidRPr="00BF12A6">
                        <w:rPr>
                          <w:b/>
                          <w:sz w:val="28"/>
                          <w:szCs w:val="28"/>
                        </w:rPr>
                        <w:t>52 weeks</w:t>
                      </w:r>
                      <w:r w:rsidR="00F26EAA">
                        <w:rPr>
                          <w:b/>
                          <w:sz w:val="28"/>
                          <w:szCs w:val="28"/>
                        </w:rPr>
                        <w:t>’</w:t>
                      </w:r>
                      <w:r w:rsidRPr="00BF12A6">
                        <w:rPr>
                          <w:b/>
                          <w:sz w:val="28"/>
                          <w:szCs w:val="28"/>
                        </w:rPr>
                        <w:t xml:space="preserve"> leave</w:t>
                      </w:r>
                    </w:p>
                    <w:p w14:paraId="2D13AC54" w14:textId="77777777" w:rsidR="005E72BF" w:rsidRPr="00BF12A6" w:rsidRDefault="005E72BF" w:rsidP="005E72BF">
                      <w:pPr>
                        <w:pStyle w:val="ListParagraph"/>
                        <w:numPr>
                          <w:ilvl w:val="0"/>
                          <w:numId w:val="4"/>
                        </w:numPr>
                        <w:rPr>
                          <w:b/>
                          <w:sz w:val="28"/>
                          <w:szCs w:val="28"/>
                        </w:rPr>
                      </w:pPr>
                      <w:r w:rsidRPr="00BF12A6">
                        <w:rPr>
                          <w:b/>
                          <w:sz w:val="28"/>
                          <w:szCs w:val="28"/>
                        </w:rPr>
                        <w:t>Pay entitlement:</w:t>
                      </w:r>
                    </w:p>
                    <w:p w14:paraId="66C6EFB9" w14:textId="77777777" w:rsidR="005E72BF" w:rsidRPr="00BF12A6" w:rsidRDefault="005E72BF" w:rsidP="005E72BF">
                      <w:pPr>
                        <w:pStyle w:val="ListParagraph"/>
                        <w:numPr>
                          <w:ilvl w:val="1"/>
                          <w:numId w:val="4"/>
                        </w:numPr>
                        <w:rPr>
                          <w:b/>
                          <w:sz w:val="28"/>
                          <w:szCs w:val="28"/>
                        </w:rPr>
                      </w:pPr>
                      <w:r w:rsidRPr="00BF12A6">
                        <w:rPr>
                          <w:b/>
                          <w:sz w:val="28"/>
                          <w:szCs w:val="28"/>
                        </w:rPr>
                        <w:t>First 6 weeks at 90% of full salary</w:t>
                      </w:r>
                    </w:p>
                    <w:p w14:paraId="78E78AE8" w14:textId="77777777" w:rsidR="005E72BF" w:rsidRPr="00BF12A6" w:rsidRDefault="005E72BF" w:rsidP="005E72BF">
                      <w:pPr>
                        <w:pStyle w:val="ListParagraph"/>
                        <w:numPr>
                          <w:ilvl w:val="1"/>
                          <w:numId w:val="4"/>
                        </w:numPr>
                        <w:rPr>
                          <w:b/>
                          <w:sz w:val="28"/>
                          <w:szCs w:val="28"/>
                        </w:rPr>
                      </w:pPr>
                      <w:r>
                        <w:rPr>
                          <w:b/>
                          <w:sz w:val="28"/>
                          <w:szCs w:val="28"/>
                        </w:rPr>
                        <w:t>33 weeks SA</w:t>
                      </w:r>
                      <w:r w:rsidRPr="00BF12A6">
                        <w:rPr>
                          <w:b/>
                          <w:sz w:val="28"/>
                          <w:szCs w:val="28"/>
                        </w:rPr>
                        <w:t>P</w:t>
                      </w:r>
                    </w:p>
                    <w:p w14:paraId="65C8EC67" w14:textId="77777777" w:rsidR="005E72BF" w:rsidRPr="00BF12A6" w:rsidRDefault="005E72BF" w:rsidP="005E72BF">
                      <w:pPr>
                        <w:pStyle w:val="ListParagraph"/>
                        <w:numPr>
                          <w:ilvl w:val="1"/>
                          <w:numId w:val="4"/>
                        </w:numPr>
                        <w:rPr>
                          <w:b/>
                          <w:sz w:val="28"/>
                          <w:szCs w:val="28"/>
                        </w:rPr>
                      </w:pPr>
                      <w:r w:rsidRPr="00BF12A6">
                        <w:rPr>
                          <w:b/>
                          <w:sz w:val="28"/>
                          <w:szCs w:val="28"/>
                        </w:rPr>
                        <w:t>13 weeks unpaid</w:t>
                      </w:r>
                    </w:p>
                  </w:txbxContent>
                </v:textbox>
                <w10:wrap type="square" anchorx="margin"/>
              </v:shape>
            </w:pict>
          </mc:Fallback>
        </mc:AlternateContent>
      </w:r>
      <w:r>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58254" behindDoc="0" locked="0" layoutInCell="1" allowOverlap="1" wp14:anchorId="64B23D95" wp14:editId="24F16B33">
                <wp:simplePos x="0" y="0"/>
                <wp:positionH relativeFrom="column">
                  <wp:posOffset>891540</wp:posOffset>
                </wp:positionH>
                <wp:positionV relativeFrom="paragraph">
                  <wp:posOffset>778510</wp:posOffset>
                </wp:positionV>
                <wp:extent cx="469900" cy="438150"/>
                <wp:effectExtent l="19050" t="0" r="25400" b="38100"/>
                <wp:wrapNone/>
                <wp:docPr id="16" name="Down Arrow 16"/>
                <wp:cNvGraphicFramePr/>
                <a:graphic xmlns:a="http://schemas.openxmlformats.org/drawingml/2006/main">
                  <a:graphicData uri="http://schemas.microsoft.com/office/word/2010/wordprocessingShape">
                    <wps:wsp>
                      <wps:cNvSpPr/>
                      <wps:spPr>
                        <a:xfrm>
                          <a:off x="0" y="0"/>
                          <a:ext cx="469900" cy="438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D2D615" id="Down Arrow 16" o:spid="_x0000_s1026" type="#_x0000_t67" style="position:absolute;margin-left:70.2pt;margin-top:61.3pt;width:37pt;height:34.5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" adj="10800" fillcolor="black [3200]" strokecolor="black [1600]" strokeweight="1pt"/>
            </w:pict>
          </mc:Fallback>
        </mc:AlternateContent>
      </w:r>
      <w:r w:rsidRPr="00BF12A6">
        <w:rPr>
          <w:rFonts w:asciiTheme="minorHAnsi" w:hAnsiTheme="minorHAnsi" w:cstheme="minorHAnsi"/>
          <w:bCs/>
          <w:noProof/>
          <w:sz w:val="28"/>
          <w:szCs w:val="24"/>
          <w14:ligatures w14:val="none"/>
        </w:rPr>
        <mc:AlternateContent>
          <mc:Choice Requires="wps">
            <w:drawing>
              <wp:anchor distT="45720" distB="45720" distL="114300" distR="114300" simplePos="0" relativeHeight="251658249" behindDoc="0" locked="0" layoutInCell="1" allowOverlap="1" wp14:anchorId="5CAA56D9" wp14:editId="0DD29C13">
                <wp:simplePos x="0" y="0"/>
                <wp:positionH relativeFrom="margin">
                  <wp:posOffset>-15240</wp:posOffset>
                </wp:positionH>
                <wp:positionV relativeFrom="paragraph">
                  <wp:posOffset>196215</wp:posOffset>
                </wp:positionV>
                <wp:extent cx="2360930" cy="596900"/>
                <wp:effectExtent l="0" t="0" r="1270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96900"/>
                        </a:xfrm>
                        <a:prstGeom prst="rect">
                          <a:avLst/>
                        </a:prstGeom>
                        <a:solidFill>
                          <a:srgbClr val="FFFFFF"/>
                        </a:solidFill>
                        <a:ln w="9525">
                          <a:solidFill>
                            <a:srgbClr val="000000"/>
                          </a:solidFill>
                          <a:miter lim="800000"/>
                          <a:headEnd/>
                          <a:tailEnd/>
                        </a:ln>
                      </wps:spPr>
                      <wps:txbx>
                        <w:txbxContent>
                          <w:p w14:paraId="7CFF7D55" w14:textId="77777777" w:rsidR="005E72BF" w:rsidRPr="00B853D2" w:rsidRDefault="005E72BF" w:rsidP="005E72BF">
                            <w:pPr>
                              <w:jc w:val="center"/>
                              <w:rPr>
                                <w:b/>
                                <w:sz w:val="28"/>
                              </w:rPr>
                            </w:pPr>
                            <w:r w:rsidRPr="00B853D2">
                              <w:rPr>
                                <w:b/>
                                <w:sz w:val="28"/>
                              </w:rPr>
                              <w:t>Do you intend to return to work?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AA56D9" id="_x0000_s1038" type="#_x0000_t202" style="position:absolute;left:0;text-align:left;margin-left:-1.2pt;margin-top:15.45pt;width:185.9pt;height:47pt;z-index:251658249;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mhFQIAACcEAAAOAAAAZHJzL2Uyb0RvYy54bWysk99v2yAQx98n7X9AvC923CRr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">
                <v:textbox>
                  <w:txbxContent>
                    <w:p w14:paraId="7CFF7D55" w14:textId="77777777" w:rsidR="005E72BF" w:rsidRPr="00B853D2" w:rsidRDefault="005E72BF" w:rsidP="005E72BF">
                      <w:pPr>
                        <w:jc w:val="center"/>
                        <w:rPr>
                          <w:b/>
                          <w:sz w:val="28"/>
                        </w:rPr>
                      </w:pPr>
                      <w:r w:rsidRPr="00B853D2">
                        <w:rPr>
                          <w:b/>
                          <w:sz w:val="28"/>
                        </w:rPr>
                        <w:t>Do you intend to return to work?</w:t>
                      </w:r>
                    </w:p>
                  </w:txbxContent>
                </v:textbox>
                <w10:wrap type="square" anchorx="margin"/>
              </v:shape>
            </w:pict>
          </mc:Fallback>
        </mc:AlternateContent>
      </w:r>
    </w:p>
    <w:p w14:paraId="3DEF3E5D" w14:textId="77777777" w:rsidR="005E72BF" w:rsidRDefault="003B5504" w:rsidP="005E72BF">
      <w:pPr>
        <w:spacing w:after="0" w:line="240" w:lineRule="auto"/>
        <w:jc w:val="both"/>
        <w:rPr>
          <w:rFonts w:asciiTheme="minorHAnsi" w:hAnsiTheme="minorHAnsi" w:cstheme="minorHAnsi"/>
          <w:b/>
          <w:bCs/>
          <w:sz w:val="28"/>
          <w:szCs w:val="24"/>
          <w14:ligatures w14:val="none"/>
        </w:rPr>
      </w:pP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58262" behindDoc="0" locked="0" layoutInCell="1" allowOverlap="1" wp14:anchorId="63BA4530" wp14:editId="7BFD3CCB">
                <wp:simplePos x="0" y="0"/>
                <wp:positionH relativeFrom="column">
                  <wp:posOffset>2557145</wp:posOffset>
                </wp:positionH>
                <wp:positionV relativeFrom="paragraph">
                  <wp:posOffset>434975</wp:posOffset>
                </wp:positionV>
                <wp:extent cx="428625" cy="304800"/>
                <wp:effectExtent l="0" t="0" r="9525"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4DCF7490" w14:textId="77777777" w:rsidR="00CD62D0" w:rsidRPr="00CD62D0" w:rsidRDefault="00CD62D0" w:rsidP="00CD62D0">
                            <w:pPr>
                              <w:rPr>
                                <w:sz w:val="28"/>
                                <w:szCs w:val="28"/>
                              </w:rPr>
                            </w:pPr>
                            <w:r>
                              <w:rPr>
                                <w:sz w:val="28"/>
                                <w:szCs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A4530" id="_x0000_s1039" type="#_x0000_t202" style="position:absolute;left:0;text-align:left;margin-left:201.35pt;margin-top:34.25pt;width:33.75pt;height:24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" stroked="f">
                <v:textbox>
                  <w:txbxContent>
                    <w:p w14:paraId="4DCF7490" w14:textId="77777777" w:rsidR="00CD62D0" w:rsidRPr="00CD62D0" w:rsidRDefault="00CD62D0" w:rsidP="00CD62D0">
                      <w:pPr>
                        <w:rPr>
                          <w:sz w:val="28"/>
                          <w:szCs w:val="28"/>
                        </w:rPr>
                      </w:pPr>
                      <w:r>
                        <w:rPr>
                          <w:sz w:val="28"/>
                          <w:szCs w:val="28"/>
                        </w:rPr>
                        <w:t>No</w:t>
                      </w:r>
                    </w:p>
                  </w:txbxContent>
                </v:textbox>
                <w10:wrap type="square"/>
              </v:shape>
            </w:pict>
          </mc:Fallback>
        </mc:AlternateContent>
      </w:r>
      <w:r>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58255" behindDoc="0" locked="0" layoutInCell="1" allowOverlap="1" wp14:anchorId="3D122956" wp14:editId="7CC8B02A">
                <wp:simplePos x="0" y="0"/>
                <wp:positionH relativeFrom="margin">
                  <wp:align>center</wp:align>
                </wp:positionH>
                <wp:positionV relativeFrom="paragraph">
                  <wp:posOffset>29210</wp:posOffset>
                </wp:positionV>
                <wp:extent cx="1136650" cy="355600"/>
                <wp:effectExtent l="0" t="19050" r="44450" b="44450"/>
                <wp:wrapNone/>
                <wp:docPr id="15" name="Right Arrow 15"/>
                <wp:cNvGraphicFramePr/>
                <a:graphic xmlns:a="http://schemas.openxmlformats.org/drawingml/2006/main">
                  <a:graphicData uri="http://schemas.microsoft.com/office/word/2010/wordprocessingShape">
                    <wps:wsp>
                      <wps:cNvSpPr/>
                      <wps:spPr>
                        <a:xfrm>
                          <a:off x="0" y="0"/>
                          <a:ext cx="1136650" cy="3556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81AEAB" id="Right Arrow 15" o:spid="_x0000_s1026" type="#_x0000_t13" style="position:absolute;margin-left:0;margin-top:2.3pt;width:89.5pt;height:28pt;z-index:251658255;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" adj="18221" fillcolor="black [3200]" strokecolor="black [1600]" strokeweight="1pt">
                <w10:wrap anchorx="margin"/>
              </v:shape>
            </w:pict>
          </mc:Fallback>
        </mc:AlternateContent>
      </w: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58261" behindDoc="0" locked="0" layoutInCell="1" allowOverlap="1" wp14:anchorId="3A1B38FD" wp14:editId="416613F5">
                <wp:simplePos x="0" y="0"/>
                <wp:positionH relativeFrom="column">
                  <wp:posOffset>1421130</wp:posOffset>
                </wp:positionH>
                <wp:positionV relativeFrom="paragraph">
                  <wp:posOffset>635635</wp:posOffset>
                </wp:positionV>
                <wp:extent cx="428625" cy="304800"/>
                <wp:effectExtent l="0" t="0" r="9525"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609F6621" w14:textId="77777777" w:rsidR="00CD62D0" w:rsidRPr="00CD62D0" w:rsidRDefault="00CD62D0" w:rsidP="00CD62D0">
                            <w:pPr>
                              <w:rPr>
                                <w:sz w:val="28"/>
                                <w:szCs w:val="28"/>
                              </w:rPr>
                            </w:pPr>
                            <w:r w:rsidRPr="00CD62D0">
                              <w:rPr>
                                <w:sz w:val="28"/>
                                <w:szCs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B38FD" id="_x0000_s1040" type="#_x0000_t202" style="position:absolute;left:0;text-align:left;margin-left:111.9pt;margin-top:50.05pt;width:33.75pt;height:24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" stroked="f">
                <v:textbox>
                  <w:txbxContent>
                    <w:p w14:paraId="609F6621" w14:textId="77777777" w:rsidR="00CD62D0" w:rsidRPr="00CD62D0" w:rsidRDefault="00CD62D0" w:rsidP="00CD62D0">
                      <w:pPr>
                        <w:rPr>
                          <w:sz w:val="28"/>
                          <w:szCs w:val="28"/>
                        </w:rPr>
                      </w:pPr>
                      <w:r w:rsidRPr="00CD62D0">
                        <w:rPr>
                          <w:sz w:val="28"/>
                          <w:szCs w:val="28"/>
                        </w:rPr>
                        <w:t>Yes</w:t>
                      </w:r>
                    </w:p>
                  </w:txbxContent>
                </v:textbox>
                <w10:wrap type="square"/>
              </v:shape>
            </w:pict>
          </mc:Fallback>
        </mc:AlternateContent>
      </w:r>
    </w:p>
    <w:p w14:paraId="1E384FED"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715EFE47" w14:textId="77777777" w:rsidR="005E72BF" w:rsidRDefault="003B5504" w:rsidP="005E72BF">
      <w:pPr>
        <w:spacing w:after="0" w:line="240" w:lineRule="auto"/>
        <w:jc w:val="both"/>
        <w:rPr>
          <w:rFonts w:asciiTheme="minorHAnsi" w:hAnsiTheme="minorHAnsi" w:cstheme="minorHAnsi"/>
          <w:b/>
          <w:bCs/>
          <w:sz w:val="28"/>
          <w:szCs w:val="24"/>
          <w14:ligatures w14:val="none"/>
        </w:rPr>
      </w:pPr>
      <w:r w:rsidRPr="00BF12A6">
        <w:rPr>
          <w:rFonts w:asciiTheme="minorHAnsi" w:hAnsiTheme="minorHAnsi" w:cstheme="minorHAnsi"/>
          <w:bCs/>
          <w:noProof/>
          <w:sz w:val="28"/>
          <w:szCs w:val="24"/>
          <w14:ligatures w14:val="none"/>
        </w:rPr>
        <mc:AlternateContent>
          <mc:Choice Requires="wps">
            <w:drawing>
              <wp:anchor distT="45720" distB="45720" distL="114300" distR="114300" simplePos="0" relativeHeight="251658251" behindDoc="0" locked="0" layoutInCell="1" allowOverlap="1" wp14:anchorId="041873E0" wp14:editId="392211FF">
                <wp:simplePos x="0" y="0"/>
                <wp:positionH relativeFrom="margin">
                  <wp:align>left</wp:align>
                </wp:positionH>
                <wp:positionV relativeFrom="paragraph">
                  <wp:posOffset>148590</wp:posOffset>
                </wp:positionV>
                <wp:extent cx="2360930" cy="1404620"/>
                <wp:effectExtent l="0" t="0" r="12700" b="1079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DAFC3DB" w14:textId="77777777" w:rsidR="005E72BF" w:rsidRPr="00BF12A6" w:rsidRDefault="005E72BF" w:rsidP="005E72BF">
                            <w:pPr>
                              <w:pStyle w:val="ListParagraph"/>
                              <w:numPr>
                                <w:ilvl w:val="0"/>
                                <w:numId w:val="4"/>
                              </w:numPr>
                              <w:rPr>
                                <w:b/>
                                <w:sz w:val="28"/>
                                <w:szCs w:val="28"/>
                              </w:rPr>
                            </w:pPr>
                            <w:r w:rsidRPr="00BF12A6">
                              <w:rPr>
                                <w:b/>
                                <w:sz w:val="28"/>
                                <w:szCs w:val="28"/>
                              </w:rPr>
                              <w:t>52 weeks</w:t>
                            </w:r>
                            <w:r w:rsidR="003F0D17">
                              <w:rPr>
                                <w:b/>
                                <w:sz w:val="28"/>
                                <w:szCs w:val="28"/>
                              </w:rPr>
                              <w:t>’</w:t>
                            </w:r>
                            <w:r w:rsidRPr="00BF12A6">
                              <w:rPr>
                                <w:b/>
                                <w:sz w:val="28"/>
                                <w:szCs w:val="28"/>
                              </w:rPr>
                              <w:t xml:space="preserve"> leave</w:t>
                            </w:r>
                          </w:p>
                          <w:p w14:paraId="1AF97EA7" w14:textId="77777777" w:rsidR="005E72BF" w:rsidRPr="00BF12A6" w:rsidRDefault="005E72BF" w:rsidP="005E72BF">
                            <w:pPr>
                              <w:pStyle w:val="ListParagraph"/>
                              <w:numPr>
                                <w:ilvl w:val="0"/>
                                <w:numId w:val="4"/>
                              </w:numPr>
                              <w:rPr>
                                <w:b/>
                                <w:sz w:val="28"/>
                                <w:szCs w:val="28"/>
                              </w:rPr>
                            </w:pPr>
                            <w:r w:rsidRPr="00BF12A6">
                              <w:rPr>
                                <w:b/>
                                <w:sz w:val="28"/>
                                <w:szCs w:val="28"/>
                              </w:rPr>
                              <w:t>Pay entitlement:</w:t>
                            </w:r>
                          </w:p>
                          <w:p w14:paraId="707C9B31" w14:textId="77777777" w:rsidR="005E72BF" w:rsidRPr="00BF12A6" w:rsidRDefault="005E72BF" w:rsidP="005E72BF">
                            <w:pPr>
                              <w:pStyle w:val="ListParagraph"/>
                              <w:numPr>
                                <w:ilvl w:val="1"/>
                                <w:numId w:val="4"/>
                              </w:numPr>
                              <w:rPr>
                                <w:b/>
                                <w:sz w:val="28"/>
                                <w:szCs w:val="28"/>
                              </w:rPr>
                            </w:pPr>
                            <w:r w:rsidRPr="00BF12A6">
                              <w:rPr>
                                <w:b/>
                                <w:sz w:val="28"/>
                                <w:szCs w:val="28"/>
                              </w:rPr>
                              <w:t xml:space="preserve">First </w:t>
                            </w:r>
                            <w:r>
                              <w:rPr>
                                <w:b/>
                                <w:sz w:val="28"/>
                                <w:szCs w:val="28"/>
                              </w:rPr>
                              <w:t>2</w:t>
                            </w:r>
                            <w:r w:rsidRPr="00BF12A6">
                              <w:rPr>
                                <w:b/>
                                <w:sz w:val="28"/>
                                <w:szCs w:val="28"/>
                              </w:rPr>
                              <w:t>6 weeks</w:t>
                            </w:r>
                            <w:r w:rsidR="003F0D17">
                              <w:rPr>
                                <w:b/>
                                <w:sz w:val="28"/>
                                <w:szCs w:val="28"/>
                              </w:rPr>
                              <w:t xml:space="preserve"> at</w:t>
                            </w:r>
                            <w:r w:rsidRPr="00BF12A6">
                              <w:rPr>
                                <w:b/>
                                <w:sz w:val="28"/>
                                <w:szCs w:val="28"/>
                              </w:rPr>
                              <w:t xml:space="preserve"> full salary</w:t>
                            </w:r>
                          </w:p>
                          <w:p w14:paraId="775A8E6C" w14:textId="77777777" w:rsidR="005E72BF" w:rsidRPr="00BF12A6" w:rsidRDefault="005E72BF" w:rsidP="005E72BF">
                            <w:pPr>
                              <w:pStyle w:val="ListParagraph"/>
                              <w:numPr>
                                <w:ilvl w:val="1"/>
                                <w:numId w:val="4"/>
                              </w:numPr>
                              <w:rPr>
                                <w:b/>
                                <w:sz w:val="28"/>
                                <w:szCs w:val="28"/>
                              </w:rPr>
                            </w:pPr>
                            <w:r>
                              <w:rPr>
                                <w:b/>
                                <w:sz w:val="28"/>
                                <w:szCs w:val="28"/>
                              </w:rPr>
                              <w:t>13 weeks SA</w:t>
                            </w:r>
                            <w:r w:rsidRPr="00BF12A6">
                              <w:rPr>
                                <w:b/>
                                <w:sz w:val="28"/>
                                <w:szCs w:val="28"/>
                              </w:rPr>
                              <w:t>P</w:t>
                            </w:r>
                          </w:p>
                          <w:p w14:paraId="6816CD87" w14:textId="77777777" w:rsidR="005E72BF" w:rsidRPr="00BF12A6" w:rsidRDefault="005E72BF" w:rsidP="005E72BF">
                            <w:pPr>
                              <w:pStyle w:val="ListParagraph"/>
                              <w:numPr>
                                <w:ilvl w:val="1"/>
                                <w:numId w:val="4"/>
                              </w:numPr>
                              <w:rPr>
                                <w:b/>
                                <w:sz w:val="28"/>
                                <w:szCs w:val="28"/>
                              </w:rPr>
                            </w:pPr>
                            <w:r w:rsidRPr="00BF12A6">
                              <w:rPr>
                                <w:b/>
                                <w:sz w:val="28"/>
                                <w:szCs w:val="28"/>
                              </w:rPr>
                              <w:t>13 weeks unpaid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1873E0" id="_x0000_s1041" type="#_x0000_t202" style="position:absolute;left:0;text-align:left;margin-left:0;margin-top:11.7pt;width:185.9pt;height:110.6pt;z-index:251658251;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uF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">
                <v:textbox style="mso-fit-shape-to-text:t">
                  <w:txbxContent>
                    <w:p w14:paraId="3DAFC3DB" w14:textId="77777777" w:rsidR="005E72BF" w:rsidRPr="00BF12A6" w:rsidRDefault="005E72BF" w:rsidP="005E72BF">
                      <w:pPr>
                        <w:pStyle w:val="ListParagraph"/>
                        <w:numPr>
                          <w:ilvl w:val="0"/>
                          <w:numId w:val="4"/>
                        </w:numPr>
                        <w:rPr>
                          <w:b/>
                          <w:sz w:val="28"/>
                          <w:szCs w:val="28"/>
                        </w:rPr>
                      </w:pPr>
                      <w:r w:rsidRPr="00BF12A6">
                        <w:rPr>
                          <w:b/>
                          <w:sz w:val="28"/>
                          <w:szCs w:val="28"/>
                        </w:rPr>
                        <w:t>52 weeks</w:t>
                      </w:r>
                      <w:r w:rsidR="003F0D17">
                        <w:rPr>
                          <w:b/>
                          <w:sz w:val="28"/>
                          <w:szCs w:val="28"/>
                        </w:rPr>
                        <w:t>’</w:t>
                      </w:r>
                      <w:r w:rsidRPr="00BF12A6">
                        <w:rPr>
                          <w:b/>
                          <w:sz w:val="28"/>
                          <w:szCs w:val="28"/>
                        </w:rPr>
                        <w:t xml:space="preserve"> leave</w:t>
                      </w:r>
                    </w:p>
                    <w:p w14:paraId="1AF97EA7" w14:textId="77777777" w:rsidR="005E72BF" w:rsidRPr="00BF12A6" w:rsidRDefault="005E72BF" w:rsidP="005E72BF">
                      <w:pPr>
                        <w:pStyle w:val="ListParagraph"/>
                        <w:numPr>
                          <w:ilvl w:val="0"/>
                          <w:numId w:val="4"/>
                        </w:numPr>
                        <w:rPr>
                          <w:b/>
                          <w:sz w:val="28"/>
                          <w:szCs w:val="28"/>
                        </w:rPr>
                      </w:pPr>
                      <w:r w:rsidRPr="00BF12A6">
                        <w:rPr>
                          <w:b/>
                          <w:sz w:val="28"/>
                          <w:szCs w:val="28"/>
                        </w:rPr>
                        <w:t>Pay entitlement:</w:t>
                      </w:r>
                    </w:p>
                    <w:p w14:paraId="707C9B31" w14:textId="77777777" w:rsidR="005E72BF" w:rsidRPr="00BF12A6" w:rsidRDefault="005E72BF" w:rsidP="005E72BF">
                      <w:pPr>
                        <w:pStyle w:val="ListParagraph"/>
                        <w:numPr>
                          <w:ilvl w:val="1"/>
                          <w:numId w:val="4"/>
                        </w:numPr>
                        <w:rPr>
                          <w:b/>
                          <w:sz w:val="28"/>
                          <w:szCs w:val="28"/>
                        </w:rPr>
                      </w:pPr>
                      <w:r w:rsidRPr="00BF12A6">
                        <w:rPr>
                          <w:b/>
                          <w:sz w:val="28"/>
                          <w:szCs w:val="28"/>
                        </w:rPr>
                        <w:t xml:space="preserve">First </w:t>
                      </w:r>
                      <w:r>
                        <w:rPr>
                          <w:b/>
                          <w:sz w:val="28"/>
                          <w:szCs w:val="28"/>
                        </w:rPr>
                        <w:t>2</w:t>
                      </w:r>
                      <w:r w:rsidRPr="00BF12A6">
                        <w:rPr>
                          <w:b/>
                          <w:sz w:val="28"/>
                          <w:szCs w:val="28"/>
                        </w:rPr>
                        <w:t>6 weeks</w:t>
                      </w:r>
                      <w:r w:rsidR="003F0D17">
                        <w:rPr>
                          <w:b/>
                          <w:sz w:val="28"/>
                          <w:szCs w:val="28"/>
                        </w:rPr>
                        <w:t xml:space="preserve"> at</w:t>
                      </w:r>
                      <w:r w:rsidRPr="00BF12A6">
                        <w:rPr>
                          <w:b/>
                          <w:sz w:val="28"/>
                          <w:szCs w:val="28"/>
                        </w:rPr>
                        <w:t xml:space="preserve"> full salary</w:t>
                      </w:r>
                    </w:p>
                    <w:p w14:paraId="775A8E6C" w14:textId="77777777" w:rsidR="005E72BF" w:rsidRPr="00BF12A6" w:rsidRDefault="005E72BF" w:rsidP="005E72BF">
                      <w:pPr>
                        <w:pStyle w:val="ListParagraph"/>
                        <w:numPr>
                          <w:ilvl w:val="1"/>
                          <w:numId w:val="4"/>
                        </w:numPr>
                        <w:rPr>
                          <w:b/>
                          <w:sz w:val="28"/>
                          <w:szCs w:val="28"/>
                        </w:rPr>
                      </w:pPr>
                      <w:r>
                        <w:rPr>
                          <w:b/>
                          <w:sz w:val="28"/>
                          <w:szCs w:val="28"/>
                        </w:rPr>
                        <w:t>13 weeks SA</w:t>
                      </w:r>
                      <w:r w:rsidRPr="00BF12A6">
                        <w:rPr>
                          <w:b/>
                          <w:sz w:val="28"/>
                          <w:szCs w:val="28"/>
                        </w:rPr>
                        <w:t>P</w:t>
                      </w:r>
                    </w:p>
                    <w:p w14:paraId="6816CD87" w14:textId="77777777" w:rsidR="005E72BF" w:rsidRPr="00BF12A6" w:rsidRDefault="005E72BF" w:rsidP="005E72BF">
                      <w:pPr>
                        <w:pStyle w:val="ListParagraph"/>
                        <w:numPr>
                          <w:ilvl w:val="1"/>
                          <w:numId w:val="4"/>
                        </w:numPr>
                        <w:rPr>
                          <w:b/>
                          <w:sz w:val="28"/>
                          <w:szCs w:val="28"/>
                        </w:rPr>
                      </w:pPr>
                      <w:r w:rsidRPr="00BF12A6">
                        <w:rPr>
                          <w:b/>
                          <w:sz w:val="28"/>
                          <w:szCs w:val="28"/>
                        </w:rPr>
                        <w:t>13 weeks unpaid</w:t>
                      </w:r>
                    </w:p>
                  </w:txbxContent>
                </v:textbox>
                <w10:wrap type="square" anchorx="margin"/>
              </v:shape>
            </w:pict>
          </mc:Fallback>
        </mc:AlternateContent>
      </w:r>
    </w:p>
    <w:p w14:paraId="644DD90F"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198D0A9D"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52DCEDAB"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0096A1A6"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2DC41FB1"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5800A098"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2B1DBDA6"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2F0163F8" w14:textId="77777777" w:rsidR="003B5504" w:rsidRDefault="003B5504" w:rsidP="005E72BF">
      <w:pPr>
        <w:spacing w:after="0" w:line="240" w:lineRule="auto"/>
        <w:jc w:val="both"/>
        <w:rPr>
          <w:rFonts w:asciiTheme="minorHAnsi" w:hAnsiTheme="minorHAnsi" w:cstheme="minorHAnsi"/>
          <w:b/>
          <w:bCs/>
          <w:sz w:val="28"/>
          <w:szCs w:val="24"/>
          <w14:ligatures w14:val="none"/>
        </w:rPr>
      </w:pPr>
    </w:p>
    <w:p w14:paraId="4AFECA61" w14:textId="50D5A21D" w:rsidR="003B5504" w:rsidRDefault="003B5504" w:rsidP="005E72BF">
      <w:pPr>
        <w:spacing w:after="0" w:line="240" w:lineRule="auto"/>
        <w:jc w:val="both"/>
        <w:rPr>
          <w:rFonts w:asciiTheme="minorHAnsi" w:hAnsiTheme="minorHAnsi" w:cstheme="minorHAnsi"/>
          <w:b/>
          <w:bCs/>
          <w:sz w:val="28"/>
          <w:szCs w:val="24"/>
          <w14:ligatures w14:val="none"/>
        </w:rPr>
      </w:pPr>
    </w:p>
    <w:p w14:paraId="2BA6C84D" w14:textId="77777777" w:rsidR="005E72BF" w:rsidRDefault="005E72BF" w:rsidP="005E72BF">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Contact during Adoption/Surrogacy Leave</w:t>
      </w:r>
    </w:p>
    <w:p w14:paraId="385EFC61" w14:textId="45353F97" w:rsidR="005E72BF" w:rsidRPr="00693FF5" w:rsidRDefault="00FB76AA"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proofErr w:type="spellStart"/>
      <w:r w:rsidRPr="00FB76AA">
        <w:rPr>
          <w:rFonts w:asciiTheme="minorHAnsi" w:hAnsiTheme="minorHAnsi" w:cstheme="minorHAnsi"/>
          <w:bCs/>
          <w:sz w:val="24"/>
          <w:szCs w:val="24"/>
          <w:highlight w:val="yellow"/>
          <w14:ligatures w14:val="none"/>
        </w:rPr>
        <w:t>xxxx</w:t>
      </w:r>
      <w:proofErr w:type="spellEnd"/>
      <w:r w:rsidR="005E72BF" w:rsidRPr="00693FF5">
        <w:rPr>
          <w:rFonts w:asciiTheme="minorHAnsi" w:hAnsiTheme="minorHAnsi" w:cstheme="minorHAnsi"/>
          <w:bCs/>
          <w:sz w:val="24"/>
          <w:szCs w:val="24"/>
          <w14:ligatures w14:val="none"/>
        </w:rPr>
        <w:t xml:space="preserve"> reserves the right to main</w:t>
      </w:r>
      <w:r w:rsidR="00290BA4" w:rsidRPr="00693FF5">
        <w:rPr>
          <w:rFonts w:asciiTheme="minorHAnsi" w:hAnsiTheme="minorHAnsi" w:cstheme="minorHAnsi"/>
          <w:bCs/>
          <w:sz w:val="24"/>
          <w:szCs w:val="24"/>
          <w14:ligatures w14:val="none"/>
        </w:rPr>
        <w:t>tain reasonable contact with the employee during thei</w:t>
      </w:r>
      <w:r w:rsidR="005E72BF" w:rsidRPr="00693FF5">
        <w:rPr>
          <w:rFonts w:asciiTheme="minorHAnsi" w:hAnsiTheme="minorHAnsi" w:cstheme="minorHAnsi"/>
          <w:bCs/>
          <w:sz w:val="24"/>
          <w:szCs w:val="24"/>
          <w14:ligatures w14:val="none"/>
        </w:rPr>
        <w:t>r leave.  This can be for a variety o</w:t>
      </w:r>
      <w:r w:rsidR="00290BA4" w:rsidRPr="00693FF5">
        <w:rPr>
          <w:rFonts w:asciiTheme="minorHAnsi" w:hAnsiTheme="minorHAnsi" w:cstheme="minorHAnsi"/>
          <w:bCs/>
          <w:sz w:val="24"/>
          <w:szCs w:val="24"/>
          <w14:ligatures w14:val="none"/>
        </w:rPr>
        <w:t>f reasons such as to discuss thei</w:t>
      </w:r>
      <w:r w:rsidR="005E72BF" w:rsidRPr="00693FF5">
        <w:rPr>
          <w:rFonts w:asciiTheme="minorHAnsi" w:hAnsiTheme="minorHAnsi" w:cstheme="minorHAnsi"/>
          <w:bCs/>
          <w:sz w:val="24"/>
          <w:szCs w:val="24"/>
          <w14:ligatures w14:val="none"/>
        </w:rPr>
        <w:t xml:space="preserve">r plans for returning to work, to discuss any special arrangements that need </w:t>
      </w:r>
      <w:r w:rsidR="00210DA6" w:rsidRPr="00693FF5">
        <w:rPr>
          <w:rFonts w:asciiTheme="minorHAnsi" w:hAnsiTheme="minorHAnsi" w:cstheme="minorHAnsi"/>
          <w:bCs/>
          <w:sz w:val="24"/>
          <w:szCs w:val="24"/>
          <w14:ligatures w14:val="none"/>
        </w:rPr>
        <w:t>to be made</w:t>
      </w:r>
      <w:r w:rsidR="005E72BF" w:rsidRPr="00693FF5">
        <w:rPr>
          <w:rFonts w:asciiTheme="minorHAnsi" w:hAnsiTheme="minorHAnsi" w:cstheme="minorHAnsi"/>
          <w:bCs/>
          <w:sz w:val="24"/>
          <w:szCs w:val="24"/>
          <w14:ligatures w14:val="none"/>
        </w:rPr>
        <w:t xml:space="preserve">, any training that will help </w:t>
      </w:r>
      <w:r w:rsidR="00290BA4" w:rsidRPr="00693FF5">
        <w:rPr>
          <w:rFonts w:asciiTheme="minorHAnsi" w:hAnsiTheme="minorHAnsi" w:cstheme="minorHAnsi"/>
          <w:bCs/>
          <w:sz w:val="24"/>
          <w:szCs w:val="24"/>
          <w14:ligatures w14:val="none"/>
        </w:rPr>
        <w:t>to ease thei</w:t>
      </w:r>
      <w:r w:rsidR="005E72BF" w:rsidRPr="00693FF5">
        <w:rPr>
          <w:rFonts w:asciiTheme="minorHAnsi" w:hAnsiTheme="minorHAnsi" w:cstheme="minorHAnsi"/>
          <w:bCs/>
          <w:sz w:val="24"/>
          <w:szCs w:val="24"/>
          <w14:ligatures w14:val="none"/>
        </w:rPr>
        <w:t>r return to work</w:t>
      </w:r>
      <w:r w:rsidR="00210DA6" w:rsidRPr="00693FF5">
        <w:rPr>
          <w:rFonts w:asciiTheme="minorHAnsi" w:hAnsiTheme="minorHAnsi" w:cstheme="minorHAnsi"/>
          <w:bCs/>
          <w:sz w:val="24"/>
          <w:szCs w:val="24"/>
          <w14:ligatures w14:val="none"/>
        </w:rPr>
        <w:t>,</w:t>
      </w:r>
      <w:r w:rsidR="00290BA4" w:rsidRPr="00693FF5">
        <w:rPr>
          <w:rFonts w:asciiTheme="minorHAnsi" w:hAnsiTheme="minorHAnsi" w:cstheme="minorHAnsi"/>
          <w:bCs/>
          <w:sz w:val="24"/>
          <w:szCs w:val="24"/>
          <w14:ligatures w14:val="none"/>
        </w:rPr>
        <w:t xml:space="preserve"> or to update them</w:t>
      </w:r>
      <w:r w:rsidR="005E72BF" w:rsidRPr="00693FF5">
        <w:rPr>
          <w:rFonts w:asciiTheme="minorHAnsi" w:hAnsiTheme="minorHAnsi" w:cstheme="minorHAnsi"/>
          <w:bCs/>
          <w:sz w:val="24"/>
          <w:szCs w:val="24"/>
          <w14:ligatures w14:val="none"/>
        </w:rPr>
        <w:t xml:space="preserve"> on</w:t>
      </w:r>
      <w:r w:rsidR="00290BA4" w:rsidRPr="00693FF5">
        <w:rPr>
          <w:rFonts w:asciiTheme="minorHAnsi" w:hAnsiTheme="minorHAnsi" w:cstheme="minorHAnsi"/>
          <w:bCs/>
          <w:sz w:val="24"/>
          <w:szCs w:val="24"/>
          <w14:ligatures w14:val="none"/>
        </w:rPr>
        <w:t xml:space="preserve"> developments at work during thei</w:t>
      </w:r>
      <w:r w:rsidR="005E72BF" w:rsidRPr="00693FF5">
        <w:rPr>
          <w:rFonts w:asciiTheme="minorHAnsi" w:hAnsiTheme="minorHAnsi" w:cstheme="minorHAnsi"/>
          <w:bCs/>
          <w:sz w:val="24"/>
          <w:szCs w:val="24"/>
          <w14:ligatures w14:val="none"/>
        </w:rPr>
        <w:t>r absence.</w:t>
      </w:r>
      <w:r w:rsidR="005F03E6">
        <w:rPr>
          <w:rFonts w:asciiTheme="minorHAnsi" w:hAnsiTheme="minorHAnsi" w:cstheme="minorHAnsi"/>
          <w:bCs/>
          <w:sz w:val="24"/>
          <w:szCs w:val="24"/>
          <w14:ligatures w14:val="none"/>
        </w:rPr>
        <w:t xml:space="preserve"> </w:t>
      </w:r>
    </w:p>
    <w:p w14:paraId="2F04D6E0" w14:textId="16F3202F" w:rsidR="00131929" w:rsidRDefault="00131929" w:rsidP="005E72BF">
      <w:pPr>
        <w:spacing w:after="0" w:line="240" w:lineRule="auto"/>
        <w:jc w:val="both"/>
        <w:rPr>
          <w:rFonts w:asciiTheme="minorHAnsi" w:hAnsiTheme="minorHAnsi" w:cstheme="minorHAnsi"/>
          <w:bCs/>
          <w:sz w:val="28"/>
          <w:szCs w:val="24"/>
          <w14:ligatures w14:val="none"/>
        </w:rPr>
      </w:pPr>
    </w:p>
    <w:p w14:paraId="1D034F98" w14:textId="66973640" w:rsidR="00693FF5" w:rsidRDefault="004821D3" w:rsidP="005E72BF">
      <w:pPr>
        <w:spacing w:after="0" w:line="240" w:lineRule="auto"/>
        <w:jc w:val="both"/>
        <w:rPr>
          <w:rFonts w:asciiTheme="minorHAnsi" w:hAnsiTheme="minorHAnsi" w:cstheme="minorHAnsi"/>
          <w:b/>
          <w:bCs/>
          <w:sz w:val="28"/>
          <w:szCs w:val="24"/>
          <w14:ligatures w14:val="none"/>
        </w:rPr>
      </w:pPr>
      <w:r>
        <w:rPr>
          <w:rFonts w:asciiTheme="minorHAnsi" w:hAnsiTheme="minorHAnsi" w:cstheme="minorHAnsi"/>
          <w:b/>
          <w:bCs/>
          <w:sz w:val="28"/>
          <w:szCs w:val="24"/>
          <w14:ligatures w14:val="none"/>
        </w:rPr>
        <w:t xml:space="preserve"> </w:t>
      </w:r>
    </w:p>
    <w:p w14:paraId="67B42DB5" w14:textId="3AAD14CA" w:rsidR="005E72BF" w:rsidRDefault="005E72BF" w:rsidP="005E72BF">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Keeping in Touch Days (KIT Days)</w:t>
      </w:r>
    </w:p>
    <w:p w14:paraId="064A6CE6" w14:textId="0772334A" w:rsidR="005E72BF" w:rsidRPr="00693FF5" w:rsidRDefault="00290BA4"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During the employee’s adoption/surrogacy leave, they</w:t>
      </w:r>
      <w:r w:rsidR="005E72BF" w:rsidRPr="00693FF5">
        <w:rPr>
          <w:rFonts w:asciiTheme="minorHAnsi" w:hAnsiTheme="minorHAnsi" w:cstheme="minorHAnsi"/>
          <w:bCs/>
          <w:sz w:val="24"/>
          <w:szCs w:val="24"/>
          <w14:ligatures w14:val="none"/>
        </w:rPr>
        <w:t xml:space="preserve"> can agree to come to work or to attend training for up to 10 days – these are called KIT Days.  The days do not have to be consecutive and working for part of a day will count as one day’s work.  Any KIT Days worked will not bring the period of leave to an end nor will they extend it.</w:t>
      </w:r>
    </w:p>
    <w:p w14:paraId="7040557F"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p>
    <w:p w14:paraId="6F1CCDD6" w14:textId="795286F2" w:rsidR="005E72BF" w:rsidRPr="00693FF5" w:rsidRDefault="00290BA4"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Where the</w:t>
      </w:r>
      <w:r w:rsidR="005E72BF" w:rsidRPr="00693FF5">
        <w:rPr>
          <w:rFonts w:asciiTheme="minorHAnsi" w:hAnsiTheme="minorHAnsi" w:cstheme="minorHAnsi"/>
          <w:bCs/>
          <w:sz w:val="24"/>
          <w:szCs w:val="24"/>
          <w14:ligatures w14:val="none"/>
        </w:rPr>
        <w:t xml:space="preserve"> KIT Da</w:t>
      </w:r>
      <w:r w:rsidRPr="00693FF5">
        <w:rPr>
          <w:rFonts w:asciiTheme="minorHAnsi" w:hAnsiTheme="minorHAnsi" w:cstheme="minorHAnsi"/>
          <w:bCs/>
          <w:sz w:val="24"/>
          <w:szCs w:val="24"/>
          <w14:ligatures w14:val="none"/>
        </w:rPr>
        <w:t>y falls in weeks 27 to 52 of the employee’s</w:t>
      </w:r>
      <w:r w:rsidR="005E72BF" w:rsidRPr="00693FF5">
        <w:rPr>
          <w:rFonts w:asciiTheme="minorHAnsi" w:hAnsiTheme="minorHAnsi" w:cstheme="minorHAnsi"/>
          <w:bCs/>
          <w:sz w:val="24"/>
          <w:szCs w:val="24"/>
          <w14:ligatures w14:val="none"/>
        </w:rPr>
        <w:t xml:space="preserve"> adoptio</w:t>
      </w:r>
      <w:r w:rsidRPr="00693FF5">
        <w:rPr>
          <w:rFonts w:asciiTheme="minorHAnsi" w:hAnsiTheme="minorHAnsi" w:cstheme="minorHAnsi"/>
          <w:bCs/>
          <w:sz w:val="24"/>
          <w:szCs w:val="24"/>
          <w14:ligatures w14:val="none"/>
        </w:rPr>
        <w:t>n/surrogacy leave, thei</w:t>
      </w:r>
      <w:r w:rsidR="005E72BF" w:rsidRPr="00693FF5">
        <w:rPr>
          <w:rFonts w:asciiTheme="minorHAnsi" w:hAnsiTheme="minorHAnsi" w:cstheme="minorHAnsi"/>
          <w:bCs/>
          <w:sz w:val="24"/>
          <w:szCs w:val="24"/>
          <w14:ligatures w14:val="none"/>
        </w:rPr>
        <w:t xml:space="preserve">r pay will be topped up to a full </w:t>
      </w:r>
      <w:r w:rsidR="00210DA6" w:rsidRPr="00693FF5">
        <w:rPr>
          <w:rFonts w:asciiTheme="minorHAnsi" w:hAnsiTheme="minorHAnsi" w:cstheme="minorHAnsi"/>
          <w:bCs/>
          <w:sz w:val="24"/>
          <w:szCs w:val="24"/>
          <w14:ligatures w14:val="none"/>
        </w:rPr>
        <w:t>day’s</w:t>
      </w:r>
      <w:r w:rsidR="005E72BF" w:rsidRPr="00693FF5">
        <w:rPr>
          <w:rFonts w:asciiTheme="minorHAnsi" w:hAnsiTheme="minorHAnsi" w:cstheme="minorHAnsi"/>
          <w:bCs/>
          <w:sz w:val="24"/>
          <w:szCs w:val="24"/>
          <w14:ligatures w14:val="none"/>
        </w:rPr>
        <w:t xml:space="preserve"> pay </w:t>
      </w:r>
      <w:r w:rsidRPr="00693FF5">
        <w:rPr>
          <w:rFonts w:asciiTheme="minorHAnsi" w:hAnsiTheme="minorHAnsi" w:cstheme="minorHAnsi"/>
          <w:bCs/>
          <w:sz w:val="24"/>
          <w:szCs w:val="24"/>
          <w14:ligatures w14:val="none"/>
        </w:rPr>
        <w:t>for any days worked.  During their leave, if they</w:t>
      </w:r>
      <w:r w:rsidR="005E72BF" w:rsidRPr="00693FF5">
        <w:rPr>
          <w:rFonts w:asciiTheme="minorHAnsi" w:hAnsiTheme="minorHAnsi" w:cstheme="minorHAnsi"/>
          <w:bCs/>
          <w:sz w:val="24"/>
          <w:szCs w:val="24"/>
          <w14:ligatures w14:val="none"/>
        </w:rPr>
        <w:t xml:space="preserve"> wish to work more than </w:t>
      </w:r>
      <w:r w:rsidR="00804871" w:rsidRPr="00693FF5">
        <w:rPr>
          <w:rFonts w:asciiTheme="minorHAnsi" w:hAnsiTheme="minorHAnsi" w:cstheme="minorHAnsi"/>
          <w:bCs/>
          <w:sz w:val="24"/>
          <w:szCs w:val="24"/>
          <w14:ligatures w14:val="none"/>
        </w:rPr>
        <w:t xml:space="preserve">the </w:t>
      </w:r>
      <w:r w:rsidRPr="00693FF5">
        <w:rPr>
          <w:rFonts w:asciiTheme="minorHAnsi" w:hAnsiTheme="minorHAnsi" w:cstheme="minorHAnsi"/>
          <w:bCs/>
          <w:sz w:val="24"/>
          <w:szCs w:val="24"/>
          <w14:ligatures w14:val="none"/>
        </w:rPr>
        <w:t xml:space="preserve">10 KIT Days that they are entitled to, they will be paid in line with their normal salary but </w:t>
      </w:r>
      <w:r w:rsidR="005E72BF" w:rsidRPr="00693FF5">
        <w:rPr>
          <w:rFonts w:asciiTheme="minorHAnsi" w:hAnsiTheme="minorHAnsi" w:cstheme="minorHAnsi"/>
          <w:bCs/>
          <w:sz w:val="24"/>
          <w:szCs w:val="24"/>
          <w14:ligatures w14:val="none"/>
        </w:rPr>
        <w:t>will lose a week’s S</w:t>
      </w:r>
      <w:r w:rsidRPr="00693FF5">
        <w:rPr>
          <w:rFonts w:asciiTheme="minorHAnsi" w:hAnsiTheme="minorHAnsi" w:cstheme="minorHAnsi"/>
          <w:bCs/>
          <w:sz w:val="24"/>
          <w:szCs w:val="24"/>
          <w14:ligatures w14:val="none"/>
        </w:rPr>
        <w:t>AP if they</w:t>
      </w:r>
      <w:r w:rsidR="005E72BF" w:rsidRPr="00693FF5">
        <w:rPr>
          <w:rFonts w:asciiTheme="minorHAnsi" w:hAnsiTheme="minorHAnsi" w:cstheme="minorHAnsi"/>
          <w:bCs/>
          <w:sz w:val="24"/>
          <w:szCs w:val="24"/>
          <w14:ligatures w14:val="none"/>
        </w:rPr>
        <w:t xml:space="preserve"> are receiving this.</w:t>
      </w:r>
    </w:p>
    <w:p w14:paraId="3F118FBE" w14:textId="77777777" w:rsidR="00815600" w:rsidRDefault="00815600" w:rsidP="005E72BF">
      <w:pPr>
        <w:spacing w:after="0" w:line="240" w:lineRule="auto"/>
        <w:jc w:val="both"/>
        <w:rPr>
          <w:rFonts w:asciiTheme="minorHAnsi" w:hAnsiTheme="minorHAnsi" w:cstheme="minorHAnsi"/>
          <w:bCs/>
          <w:sz w:val="28"/>
          <w:szCs w:val="24"/>
          <w14:ligatures w14:val="none"/>
        </w:rPr>
      </w:pPr>
    </w:p>
    <w:p w14:paraId="1FC42F63" w14:textId="77777777" w:rsidR="005E72BF" w:rsidRDefault="005E72BF" w:rsidP="005E72BF">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Returning to Work</w:t>
      </w:r>
    </w:p>
    <w:p w14:paraId="445AA7C1" w14:textId="63A2F5BB" w:rsidR="0076383F" w:rsidRPr="00693FF5" w:rsidRDefault="00290BA4"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If the employee</w:t>
      </w:r>
      <w:r w:rsidR="0076383F" w:rsidRPr="00693FF5">
        <w:rPr>
          <w:rFonts w:asciiTheme="minorHAnsi" w:hAnsiTheme="minorHAnsi" w:cstheme="minorHAnsi"/>
          <w:bCs/>
          <w:sz w:val="24"/>
          <w:szCs w:val="24"/>
          <w14:ligatures w14:val="none"/>
        </w:rPr>
        <w:t xml:space="preserve"> intend</w:t>
      </w:r>
      <w:r w:rsidRPr="00693FF5">
        <w:rPr>
          <w:rFonts w:asciiTheme="minorHAnsi" w:hAnsiTheme="minorHAnsi" w:cstheme="minorHAnsi"/>
          <w:bCs/>
          <w:sz w:val="24"/>
          <w:szCs w:val="24"/>
          <w14:ligatures w14:val="none"/>
        </w:rPr>
        <w:t>s</w:t>
      </w:r>
      <w:r w:rsidR="0076383F" w:rsidRPr="00693FF5">
        <w:rPr>
          <w:rFonts w:asciiTheme="minorHAnsi" w:hAnsiTheme="minorHAnsi" w:cstheme="minorHAnsi"/>
          <w:bCs/>
          <w:sz w:val="24"/>
          <w:szCs w:val="24"/>
          <w14:ligatures w14:val="none"/>
        </w:rPr>
        <w:t xml:space="preserve"> to return to work </w:t>
      </w:r>
      <w:r w:rsidRPr="00693FF5">
        <w:rPr>
          <w:rFonts w:asciiTheme="minorHAnsi" w:hAnsiTheme="minorHAnsi" w:cstheme="minorHAnsi"/>
          <w:bCs/>
          <w:sz w:val="24"/>
          <w:szCs w:val="24"/>
          <w14:ligatures w14:val="none"/>
        </w:rPr>
        <w:t>on the date they have stated before thei</w:t>
      </w:r>
      <w:r w:rsidR="0076383F" w:rsidRPr="00693FF5">
        <w:rPr>
          <w:rFonts w:asciiTheme="minorHAnsi" w:hAnsiTheme="minorHAnsi" w:cstheme="minorHAnsi"/>
          <w:bCs/>
          <w:sz w:val="24"/>
          <w:szCs w:val="24"/>
          <w14:ligatures w14:val="none"/>
        </w:rPr>
        <w:t xml:space="preserve">r maternity leave commenced or </w:t>
      </w:r>
      <w:r w:rsidR="00E70F25" w:rsidRPr="00693FF5">
        <w:rPr>
          <w:rFonts w:asciiTheme="minorHAnsi" w:hAnsiTheme="minorHAnsi" w:cstheme="minorHAnsi"/>
          <w:bCs/>
          <w:sz w:val="24"/>
          <w:szCs w:val="24"/>
          <w14:ligatures w14:val="none"/>
        </w:rPr>
        <w:t>immediately after the end of thei</w:t>
      </w:r>
      <w:r w:rsidR="0076383F" w:rsidRPr="00693FF5">
        <w:rPr>
          <w:rFonts w:asciiTheme="minorHAnsi" w:hAnsiTheme="minorHAnsi" w:cstheme="minorHAnsi"/>
          <w:bCs/>
          <w:sz w:val="24"/>
          <w:szCs w:val="24"/>
          <w14:ligatures w14:val="none"/>
        </w:rPr>
        <w:t xml:space="preserve">r full 52 weeks’ </w:t>
      </w:r>
      <w:r w:rsidR="0076383F" w:rsidRPr="00693FF5">
        <w:rPr>
          <w:rFonts w:asciiTheme="minorHAnsi" w:hAnsiTheme="minorHAnsi" w:cstheme="minorHAnsi"/>
          <w:bCs/>
          <w:sz w:val="24"/>
          <w:szCs w:val="24"/>
          <w14:ligatures w14:val="none"/>
        </w:rPr>
        <w:lastRenderedPageBreak/>
        <w:t>adoption/surrogacy leave, there is n</w:t>
      </w:r>
      <w:r w:rsidRPr="00693FF5">
        <w:rPr>
          <w:rFonts w:asciiTheme="minorHAnsi" w:hAnsiTheme="minorHAnsi" w:cstheme="minorHAnsi"/>
          <w:bCs/>
          <w:sz w:val="24"/>
          <w:szCs w:val="24"/>
          <w14:ligatures w14:val="none"/>
        </w:rPr>
        <w:t>o need to give any notice of their return; they</w:t>
      </w:r>
      <w:r w:rsidR="0076383F" w:rsidRPr="00693FF5">
        <w:rPr>
          <w:rFonts w:asciiTheme="minorHAnsi" w:hAnsiTheme="minorHAnsi" w:cstheme="minorHAnsi"/>
          <w:bCs/>
          <w:sz w:val="24"/>
          <w:szCs w:val="24"/>
          <w14:ligatures w14:val="none"/>
        </w:rPr>
        <w:t xml:space="preserve"> have an automatic right to return.</w:t>
      </w:r>
    </w:p>
    <w:p w14:paraId="64E27931"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p>
    <w:p w14:paraId="5F504416" w14:textId="67DB1442" w:rsidR="005E72BF" w:rsidRPr="00693FF5" w:rsidRDefault="00290BA4"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If the employee</w:t>
      </w:r>
      <w:r w:rsidR="005E72BF" w:rsidRPr="00693FF5">
        <w:rPr>
          <w:rFonts w:asciiTheme="minorHAnsi" w:hAnsiTheme="minorHAnsi" w:cstheme="minorHAnsi"/>
          <w:bCs/>
          <w:sz w:val="24"/>
          <w:szCs w:val="24"/>
          <w14:ligatures w14:val="none"/>
        </w:rPr>
        <w:t xml:space="preserve"> wish</w:t>
      </w:r>
      <w:r w:rsidRPr="00693FF5">
        <w:rPr>
          <w:rFonts w:asciiTheme="minorHAnsi" w:hAnsiTheme="minorHAnsi" w:cstheme="minorHAnsi"/>
          <w:bCs/>
          <w:sz w:val="24"/>
          <w:szCs w:val="24"/>
          <w14:ligatures w14:val="none"/>
        </w:rPr>
        <w:t>es</w:t>
      </w:r>
      <w:r w:rsidR="005E72BF" w:rsidRPr="00693FF5">
        <w:rPr>
          <w:rFonts w:asciiTheme="minorHAnsi" w:hAnsiTheme="minorHAnsi" w:cstheme="minorHAnsi"/>
          <w:bCs/>
          <w:sz w:val="24"/>
          <w:szCs w:val="24"/>
          <w14:ligatures w14:val="none"/>
        </w:rPr>
        <w:t xml:space="preserve"> to</w:t>
      </w:r>
      <w:r w:rsidRPr="00693FF5">
        <w:rPr>
          <w:rFonts w:asciiTheme="minorHAnsi" w:hAnsiTheme="minorHAnsi" w:cstheme="minorHAnsi"/>
          <w:bCs/>
          <w:sz w:val="24"/>
          <w:szCs w:val="24"/>
          <w14:ligatures w14:val="none"/>
        </w:rPr>
        <w:t xml:space="preserve"> return to work earlier that their expected return date, they will need to give </w:t>
      </w:r>
      <w:r w:rsidR="00D35E68" w:rsidRPr="00D35E68">
        <w:rPr>
          <w:rFonts w:asciiTheme="minorHAnsi" w:hAnsiTheme="minorHAnsi" w:cstheme="minorHAnsi"/>
          <w:bCs/>
          <w:sz w:val="24"/>
          <w:szCs w:val="24"/>
          <w:highlight w:val="yellow"/>
          <w14:ligatures w14:val="none"/>
        </w:rPr>
        <w:t>[usually their line manager]</w:t>
      </w:r>
      <w:r w:rsidR="005E72BF" w:rsidRPr="00693FF5">
        <w:rPr>
          <w:rFonts w:asciiTheme="minorHAnsi" w:hAnsiTheme="minorHAnsi" w:cstheme="minorHAnsi"/>
          <w:bCs/>
          <w:sz w:val="24"/>
          <w:szCs w:val="24"/>
          <w14:ligatures w14:val="none"/>
        </w:rPr>
        <w:t xml:space="preserve"> at least 8 weeks’ notice </w:t>
      </w:r>
      <w:r w:rsidRPr="00693FF5">
        <w:rPr>
          <w:rFonts w:asciiTheme="minorHAnsi" w:hAnsiTheme="minorHAnsi" w:cstheme="minorHAnsi"/>
          <w:bCs/>
          <w:sz w:val="24"/>
          <w:szCs w:val="24"/>
          <w14:ligatures w14:val="none"/>
        </w:rPr>
        <w:t>of their return date.  If they give less notice, thei</w:t>
      </w:r>
      <w:r w:rsidR="005E72BF" w:rsidRPr="00693FF5">
        <w:rPr>
          <w:rFonts w:asciiTheme="minorHAnsi" w:hAnsiTheme="minorHAnsi" w:cstheme="minorHAnsi"/>
          <w:bCs/>
          <w:sz w:val="24"/>
          <w:szCs w:val="24"/>
          <w14:ligatures w14:val="none"/>
        </w:rPr>
        <w:t>r return may be postponed until 8 weeks have elapsed.</w:t>
      </w:r>
    </w:p>
    <w:p w14:paraId="2550E06D"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p>
    <w:p w14:paraId="2ABE86AC" w14:textId="3917321C" w:rsidR="005E72BF" w:rsidRPr="00693FF5" w:rsidRDefault="00290BA4" w:rsidP="00693FF5">
      <w:pPr>
        <w:pStyle w:val="ListParagraph"/>
        <w:numPr>
          <w:ilvl w:val="0"/>
          <w:numId w:val="19"/>
        </w:numPr>
        <w:spacing w:after="0" w:line="240" w:lineRule="auto"/>
        <w:jc w:val="both"/>
        <w:rPr>
          <w:rFonts w:asciiTheme="minorHAnsi" w:hAnsiTheme="minorHAnsi" w:cstheme="minorHAnsi"/>
          <w:bCs/>
          <w:sz w:val="24"/>
          <w:szCs w:val="24"/>
          <w14:ligatures w14:val="none"/>
        </w:rPr>
      </w:pPr>
      <w:r w:rsidRPr="00693FF5">
        <w:rPr>
          <w:rFonts w:asciiTheme="minorHAnsi" w:hAnsiTheme="minorHAnsi" w:cstheme="minorHAnsi"/>
          <w:bCs/>
          <w:sz w:val="24"/>
          <w:szCs w:val="24"/>
          <w14:ligatures w14:val="none"/>
        </w:rPr>
        <w:t>If the employee</w:t>
      </w:r>
      <w:r w:rsidR="005E72BF" w:rsidRPr="00693FF5">
        <w:rPr>
          <w:rFonts w:asciiTheme="minorHAnsi" w:hAnsiTheme="minorHAnsi" w:cstheme="minorHAnsi"/>
          <w:bCs/>
          <w:sz w:val="24"/>
          <w:szCs w:val="24"/>
          <w14:ligatures w14:val="none"/>
        </w:rPr>
        <w:t xml:space="preserve"> fall</w:t>
      </w:r>
      <w:r w:rsidRPr="00693FF5">
        <w:rPr>
          <w:rFonts w:asciiTheme="minorHAnsi" w:hAnsiTheme="minorHAnsi" w:cstheme="minorHAnsi"/>
          <w:bCs/>
          <w:sz w:val="24"/>
          <w:szCs w:val="24"/>
          <w14:ligatures w14:val="none"/>
        </w:rPr>
        <w:t>s ill at the end of thei</w:t>
      </w:r>
      <w:r w:rsidR="005E72BF" w:rsidRPr="00693FF5">
        <w:rPr>
          <w:rFonts w:asciiTheme="minorHAnsi" w:hAnsiTheme="minorHAnsi" w:cstheme="minorHAnsi"/>
          <w:bCs/>
          <w:sz w:val="24"/>
          <w:szCs w:val="24"/>
          <w14:ligatures w14:val="none"/>
        </w:rPr>
        <w:t>r adoption/surrogacy leave period and are unable to return</w:t>
      </w:r>
      <w:r w:rsidRPr="00693FF5">
        <w:rPr>
          <w:rFonts w:asciiTheme="minorHAnsi" w:hAnsiTheme="minorHAnsi" w:cstheme="minorHAnsi"/>
          <w:bCs/>
          <w:sz w:val="24"/>
          <w:szCs w:val="24"/>
          <w14:ligatures w14:val="none"/>
        </w:rPr>
        <w:t xml:space="preserve"> to work on the date agreed, they</w:t>
      </w:r>
      <w:r w:rsidR="005E72BF" w:rsidRPr="00693FF5">
        <w:rPr>
          <w:rFonts w:asciiTheme="minorHAnsi" w:hAnsiTheme="minorHAnsi" w:cstheme="minorHAnsi"/>
          <w:bCs/>
          <w:sz w:val="24"/>
          <w:szCs w:val="24"/>
          <w14:ligatures w14:val="none"/>
        </w:rPr>
        <w:t xml:space="preserve"> should follow the normal sickness absence report</w:t>
      </w:r>
      <w:r w:rsidRPr="00693FF5">
        <w:rPr>
          <w:rFonts w:asciiTheme="minorHAnsi" w:hAnsiTheme="minorHAnsi" w:cstheme="minorHAnsi"/>
          <w:bCs/>
          <w:sz w:val="24"/>
          <w:szCs w:val="24"/>
          <w14:ligatures w14:val="none"/>
        </w:rPr>
        <w:t>ing arrangements and contact thei</w:t>
      </w:r>
      <w:r w:rsidR="005E72BF" w:rsidRPr="00693FF5">
        <w:rPr>
          <w:rFonts w:asciiTheme="minorHAnsi" w:hAnsiTheme="minorHAnsi" w:cstheme="minorHAnsi"/>
          <w:bCs/>
          <w:sz w:val="24"/>
          <w:szCs w:val="24"/>
          <w14:ligatures w14:val="none"/>
        </w:rPr>
        <w:t>r line manager as soon as practicable.</w:t>
      </w:r>
    </w:p>
    <w:p w14:paraId="6A413C7D"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p>
    <w:p w14:paraId="63BA769A" w14:textId="1194533B" w:rsidR="005E72BF" w:rsidRPr="00693FF5" w:rsidRDefault="00290BA4" w:rsidP="00693FF5">
      <w:pPr>
        <w:pStyle w:val="ListParagraph"/>
        <w:numPr>
          <w:ilvl w:val="0"/>
          <w:numId w:val="19"/>
        </w:numPr>
        <w:spacing w:after="0" w:line="240" w:lineRule="auto"/>
        <w:jc w:val="both"/>
        <w:rPr>
          <w:rFonts w:asciiTheme="minorHAnsi" w:hAnsiTheme="minorHAnsi" w:cstheme="minorHAnsi"/>
          <w:bCs/>
          <w:sz w:val="24"/>
          <w:szCs w:val="28"/>
          <w14:ligatures w14:val="none"/>
        </w:rPr>
      </w:pPr>
      <w:r w:rsidRPr="00693FF5">
        <w:rPr>
          <w:rFonts w:asciiTheme="minorHAnsi" w:hAnsiTheme="minorHAnsi" w:cstheme="minorHAnsi"/>
          <w:bCs/>
          <w:sz w:val="24"/>
          <w:szCs w:val="24"/>
          <w14:ligatures w14:val="none"/>
        </w:rPr>
        <w:t>If the employee has any questions regarding thei</w:t>
      </w:r>
      <w:r w:rsidR="005E72BF" w:rsidRPr="00693FF5">
        <w:rPr>
          <w:rFonts w:asciiTheme="minorHAnsi" w:hAnsiTheme="minorHAnsi" w:cstheme="minorHAnsi"/>
          <w:bCs/>
          <w:sz w:val="24"/>
          <w:szCs w:val="24"/>
          <w14:ligatures w14:val="none"/>
        </w:rPr>
        <w:t>r period</w:t>
      </w:r>
      <w:r w:rsidR="00F515A9" w:rsidRPr="00693FF5">
        <w:rPr>
          <w:rFonts w:asciiTheme="minorHAnsi" w:hAnsiTheme="minorHAnsi" w:cstheme="minorHAnsi"/>
          <w:bCs/>
          <w:sz w:val="24"/>
          <w:szCs w:val="24"/>
          <w14:ligatures w14:val="none"/>
        </w:rPr>
        <w:t xml:space="preserve"> of adoption/surrogacy leave</w:t>
      </w:r>
      <w:r w:rsidRPr="00693FF5">
        <w:rPr>
          <w:rFonts w:asciiTheme="minorHAnsi" w:hAnsiTheme="minorHAnsi" w:cstheme="minorHAnsi"/>
          <w:bCs/>
          <w:sz w:val="24"/>
          <w:szCs w:val="24"/>
          <w14:ligatures w14:val="none"/>
        </w:rPr>
        <w:t>, they should</w:t>
      </w:r>
      <w:r w:rsidR="005E72BF" w:rsidRPr="00693FF5">
        <w:rPr>
          <w:rFonts w:asciiTheme="minorHAnsi" w:hAnsiTheme="minorHAnsi" w:cstheme="minorHAnsi"/>
          <w:bCs/>
          <w:sz w:val="24"/>
          <w:szCs w:val="24"/>
          <w14:ligatures w14:val="none"/>
        </w:rPr>
        <w:t xml:space="preserve"> contact </w:t>
      </w:r>
      <w:proofErr w:type="spellStart"/>
      <w:r w:rsidR="00D35E68" w:rsidRPr="00D35E68">
        <w:rPr>
          <w:rFonts w:asciiTheme="minorHAnsi" w:hAnsiTheme="minorHAnsi" w:cstheme="minorHAnsi"/>
          <w:bCs/>
          <w:sz w:val="24"/>
          <w:szCs w:val="24"/>
          <w:highlight w:val="yellow"/>
          <w14:ligatures w14:val="none"/>
        </w:rPr>
        <w:t>xxxx</w:t>
      </w:r>
      <w:proofErr w:type="spellEnd"/>
      <w:r w:rsidR="00D35E68" w:rsidRPr="00D35E68">
        <w:rPr>
          <w:rFonts w:asciiTheme="minorHAnsi" w:hAnsiTheme="minorHAnsi" w:cstheme="minorHAnsi"/>
          <w:bCs/>
          <w:sz w:val="24"/>
          <w:szCs w:val="24"/>
          <w:highlight w:val="yellow"/>
          <w14:ligatures w14:val="none"/>
        </w:rPr>
        <w:t>.</w:t>
      </w:r>
    </w:p>
    <w:p w14:paraId="1EA3370A" w14:textId="35FD4259" w:rsidR="00F93699" w:rsidRDefault="00F93699" w:rsidP="00B469D2">
      <w:pPr>
        <w:spacing w:after="0" w:line="240" w:lineRule="auto"/>
        <w:jc w:val="both"/>
        <w:rPr>
          <w:rFonts w:asciiTheme="minorHAnsi" w:hAnsiTheme="minorHAnsi" w:cstheme="minorHAnsi"/>
          <w:bCs/>
          <w:sz w:val="28"/>
          <w:szCs w:val="28"/>
          <w14:ligatures w14:val="none"/>
        </w:rPr>
      </w:pPr>
    </w:p>
    <w:p w14:paraId="19B96906" w14:textId="77777777" w:rsidR="00B469D2" w:rsidRPr="0076383F" w:rsidRDefault="00B469D2" w:rsidP="00B469D2">
      <w:pPr>
        <w:spacing w:after="0" w:line="240" w:lineRule="auto"/>
        <w:jc w:val="both"/>
        <w:rPr>
          <w:rFonts w:asciiTheme="minorHAnsi" w:hAnsiTheme="minorHAnsi" w:cstheme="minorHAnsi"/>
          <w:sz w:val="32"/>
          <w:szCs w:val="28"/>
          <w:lang w:eastAsia="en-US"/>
        </w:rPr>
      </w:pPr>
      <w:r w:rsidRPr="0076383F">
        <w:rPr>
          <w:rFonts w:asciiTheme="minorHAnsi" w:hAnsiTheme="minorHAnsi" w:cstheme="minorHAnsi"/>
          <w:b/>
          <w:sz w:val="32"/>
          <w:szCs w:val="28"/>
          <w:lang w:eastAsia="en-US"/>
        </w:rPr>
        <w:t>Shared Parental Leave</w:t>
      </w:r>
    </w:p>
    <w:p w14:paraId="78FED881" w14:textId="27C6BAF4" w:rsidR="00B469D2" w:rsidRPr="00693FF5" w:rsidRDefault="00B469D2" w:rsidP="00693FF5">
      <w:pPr>
        <w:pStyle w:val="ListParagraph"/>
        <w:numPr>
          <w:ilvl w:val="0"/>
          <w:numId w:val="19"/>
        </w:numPr>
        <w:spacing w:after="0" w:line="240" w:lineRule="auto"/>
        <w:jc w:val="both"/>
        <w:rPr>
          <w:rFonts w:asciiTheme="minorHAnsi" w:hAnsiTheme="minorHAnsi" w:cstheme="minorHAnsi"/>
          <w:sz w:val="24"/>
          <w:szCs w:val="28"/>
          <w:lang w:eastAsia="en-US"/>
        </w:rPr>
      </w:pPr>
      <w:r w:rsidRPr="00693FF5">
        <w:rPr>
          <w:rFonts w:asciiTheme="minorHAnsi" w:hAnsiTheme="minorHAnsi" w:cstheme="minorHAnsi"/>
          <w:sz w:val="24"/>
          <w:szCs w:val="28"/>
          <w:lang w:eastAsia="en-US"/>
        </w:rPr>
        <w:t>Shared parental leave enable</w:t>
      </w:r>
      <w:r w:rsidR="00286322" w:rsidRPr="00693FF5">
        <w:rPr>
          <w:rFonts w:asciiTheme="minorHAnsi" w:hAnsiTheme="minorHAnsi" w:cstheme="minorHAnsi"/>
          <w:sz w:val="24"/>
          <w:szCs w:val="28"/>
          <w:lang w:eastAsia="en-US"/>
        </w:rPr>
        <w:t>s</w:t>
      </w:r>
      <w:r w:rsidRPr="00693FF5">
        <w:rPr>
          <w:rFonts w:asciiTheme="minorHAnsi" w:hAnsiTheme="minorHAnsi" w:cstheme="minorHAnsi"/>
          <w:sz w:val="24"/>
          <w:szCs w:val="28"/>
          <w:lang w:eastAsia="en-US"/>
        </w:rPr>
        <w:t xml:space="preserve"> eligible mothers, fathers and partners to choose how to share time off work after their child is born or placed for adoption.  Parents can decide to be off work at the same time and/or take it in turns to have periods of </w:t>
      </w:r>
      <w:r w:rsidR="00286322" w:rsidRPr="00693FF5">
        <w:rPr>
          <w:rFonts w:asciiTheme="minorHAnsi" w:hAnsiTheme="minorHAnsi" w:cstheme="minorHAnsi"/>
          <w:sz w:val="24"/>
          <w:szCs w:val="28"/>
          <w:lang w:eastAsia="en-US"/>
        </w:rPr>
        <w:t>leave to look after the child.</w:t>
      </w:r>
    </w:p>
    <w:p w14:paraId="63C4B815" w14:textId="77777777" w:rsidR="00B469D2" w:rsidRPr="00815600" w:rsidRDefault="00B469D2" w:rsidP="00B469D2">
      <w:pPr>
        <w:spacing w:after="0" w:line="240" w:lineRule="auto"/>
        <w:ind w:left="851"/>
        <w:jc w:val="both"/>
        <w:rPr>
          <w:rFonts w:asciiTheme="minorHAnsi" w:hAnsiTheme="minorHAnsi" w:cstheme="minorHAnsi"/>
          <w:sz w:val="24"/>
          <w:szCs w:val="28"/>
          <w:lang w:eastAsia="en-US"/>
        </w:rPr>
      </w:pPr>
    </w:p>
    <w:p w14:paraId="0CD6FB23" w14:textId="4B078674" w:rsidR="00B469D2" w:rsidRPr="00693FF5" w:rsidRDefault="00B469D2" w:rsidP="00693FF5">
      <w:pPr>
        <w:pStyle w:val="ListParagraph"/>
        <w:numPr>
          <w:ilvl w:val="0"/>
          <w:numId w:val="19"/>
        </w:numPr>
        <w:spacing w:after="0" w:line="240" w:lineRule="auto"/>
        <w:jc w:val="both"/>
        <w:rPr>
          <w:rFonts w:asciiTheme="minorHAnsi" w:hAnsiTheme="minorHAnsi" w:cstheme="minorHAnsi"/>
          <w:sz w:val="24"/>
          <w:szCs w:val="28"/>
          <w:lang w:eastAsia="en-US"/>
        </w:rPr>
      </w:pPr>
      <w:r w:rsidRPr="00693FF5">
        <w:rPr>
          <w:rFonts w:asciiTheme="minorHAnsi" w:hAnsiTheme="minorHAnsi" w:cstheme="minorHAnsi"/>
          <w:sz w:val="24"/>
          <w:szCs w:val="28"/>
          <w:lang w:eastAsia="en-US"/>
        </w:rPr>
        <w:t>Employees keep their entitlement to 52 weeks of maternity leave and 39 weeks</w:t>
      </w:r>
      <w:r w:rsidR="000D5167" w:rsidRPr="00693FF5">
        <w:rPr>
          <w:rFonts w:asciiTheme="minorHAnsi" w:hAnsiTheme="minorHAnsi" w:cstheme="minorHAnsi"/>
          <w:sz w:val="24"/>
          <w:szCs w:val="28"/>
          <w:lang w:eastAsia="en-US"/>
        </w:rPr>
        <w:t>’</w:t>
      </w:r>
      <w:r w:rsidRPr="00693FF5">
        <w:rPr>
          <w:rFonts w:asciiTheme="minorHAnsi" w:hAnsiTheme="minorHAnsi" w:cstheme="minorHAnsi"/>
          <w:sz w:val="24"/>
          <w:szCs w:val="28"/>
          <w:lang w:eastAsia="en-US"/>
        </w:rPr>
        <w:t xml:space="preserve"> statutory maternity pay or maternity allowance plus any </w:t>
      </w:r>
      <w:r w:rsidR="00575744" w:rsidRPr="00575744">
        <w:rPr>
          <w:rFonts w:asciiTheme="minorHAnsi" w:hAnsiTheme="minorHAnsi" w:cstheme="minorHAnsi"/>
          <w:sz w:val="24"/>
          <w:szCs w:val="28"/>
          <w:highlight w:val="yellow"/>
          <w:lang w:eastAsia="en-US"/>
        </w:rPr>
        <w:t>organisational</w:t>
      </w:r>
      <w:r w:rsidRPr="00575744">
        <w:rPr>
          <w:rFonts w:asciiTheme="minorHAnsi" w:hAnsiTheme="minorHAnsi" w:cstheme="minorHAnsi"/>
          <w:sz w:val="24"/>
          <w:szCs w:val="28"/>
          <w:highlight w:val="yellow"/>
          <w:lang w:eastAsia="en-US"/>
        </w:rPr>
        <w:t xml:space="preserve"> occupational entitlement</w:t>
      </w:r>
      <w:r w:rsidR="00A31112" w:rsidRPr="00693FF5">
        <w:rPr>
          <w:rFonts w:asciiTheme="minorHAnsi" w:hAnsiTheme="minorHAnsi" w:cstheme="minorHAnsi"/>
          <w:sz w:val="24"/>
          <w:szCs w:val="28"/>
          <w:lang w:eastAsia="en-US"/>
        </w:rPr>
        <w:t>. However,</w:t>
      </w:r>
      <w:r w:rsidRPr="00693FF5">
        <w:rPr>
          <w:rFonts w:asciiTheme="minorHAnsi" w:hAnsiTheme="minorHAnsi" w:cstheme="minorHAnsi"/>
          <w:sz w:val="24"/>
          <w:szCs w:val="28"/>
          <w:lang w:eastAsia="en-US"/>
        </w:rPr>
        <w:t xml:space="preserve"> they can choose to give notice to end maternity leave and pay early </w:t>
      </w:r>
      <w:proofErr w:type="gramStart"/>
      <w:r w:rsidRPr="00693FF5">
        <w:rPr>
          <w:rFonts w:asciiTheme="minorHAnsi" w:hAnsiTheme="minorHAnsi" w:cstheme="minorHAnsi"/>
          <w:sz w:val="24"/>
          <w:szCs w:val="28"/>
          <w:lang w:eastAsia="en-US"/>
        </w:rPr>
        <w:t>in order to</w:t>
      </w:r>
      <w:proofErr w:type="gramEnd"/>
      <w:r w:rsidRPr="00693FF5">
        <w:rPr>
          <w:rFonts w:asciiTheme="minorHAnsi" w:hAnsiTheme="minorHAnsi" w:cstheme="minorHAnsi"/>
          <w:sz w:val="24"/>
          <w:szCs w:val="28"/>
          <w:lang w:eastAsia="en-US"/>
        </w:rPr>
        <w:t xml:space="preserve"> opt into the shared parental leave and pay arrangements instead.   </w:t>
      </w:r>
    </w:p>
    <w:p w14:paraId="2E6D2AB5" w14:textId="77777777" w:rsidR="00B469D2" w:rsidRPr="00815600" w:rsidRDefault="00B469D2" w:rsidP="00B469D2">
      <w:pPr>
        <w:spacing w:after="0" w:line="240" w:lineRule="auto"/>
        <w:jc w:val="both"/>
        <w:rPr>
          <w:rFonts w:asciiTheme="minorHAnsi" w:hAnsiTheme="minorHAnsi" w:cstheme="minorHAnsi"/>
          <w:sz w:val="24"/>
          <w:szCs w:val="28"/>
          <w:lang w:eastAsia="en-US"/>
        </w:rPr>
      </w:pPr>
    </w:p>
    <w:p w14:paraId="2D0C360D" w14:textId="5C6C2B57" w:rsidR="00B469D2" w:rsidRPr="00693FF5" w:rsidRDefault="00B469D2" w:rsidP="00693FF5">
      <w:pPr>
        <w:pStyle w:val="ListParagraph"/>
        <w:numPr>
          <w:ilvl w:val="0"/>
          <w:numId w:val="19"/>
        </w:numPr>
        <w:spacing w:after="0" w:line="240" w:lineRule="auto"/>
        <w:jc w:val="both"/>
        <w:rPr>
          <w:rFonts w:asciiTheme="minorHAnsi" w:hAnsiTheme="minorHAnsi" w:cstheme="minorHAnsi"/>
          <w:sz w:val="24"/>
          <w:szCs w:val="28"/>
          <w:lang w:eastAsia="en-US"/>
        </w:rPr>
      </w:pPr>
      <w:r w:rsidRPr="00693FF5">
        <w:rPr>
          <w:rFonts w:asciiTheme="minorHAnsi" w:hAnsiTheme="minorHAnsi" w:cstheme="minorHAnsi"/>
          <w:sz w:val="24"/>
          <w:szCs w:val="28"/>
          <w:lang w:eastAsia="en-US"/>
        </w:rPr>
        <w:t>To access the scheme, both parents must share the main responsibility for care of the child.  Additionally</w:t>
      </w:r>
      <w:r w:rsidR="00940333" w:rsidRPr="00693FF5">
        <w:rPr>
          <w:rFonts w:asciiTheme="minorHAnsi" w:hAnsiTheme="minorHAnsi" w:cstheme="minorHAnsi"/>
          <w:sz w:val="24"/>
          <w:szCs w:val="28"/>
          <w:lang w:eastAsia="en-US"/>
        </w:rPr>
        <w:t>,</w:t>
      </w:r>
      <w:r w:rsidRPr="00693FF5">
        <w:rPr>
          <w:rFonts w:asciiTheme="minorHAnsi" w:hAnsiTheme="minorHAnsi" w:cstheme="minorHAnsi"/>
          <w:sz w:val="24"/>
          <w:szCs w:val="28"/>
          <w:lang w:eastAsia="en-US"/>
        </w:rPr>
        <w:t xml:space="preserve"> they </w:t>
      </w:r>
      <w:proofErr w:type="gramStart"/>
      <w:r w:rsidRPr="00693FF5">
        <w:rPr>
          <w:rFonts w:asciiTheme="minorHAnsi" w:hAnsiTheme="minorHAnsi" w:cstheme="minorHAnsi"/>
          <w:sz w:val="24"/>
          <w:szCs w:val="28"/>
          <w:lang w:eastAsia="en-US"/>
        </w:rPr>
        <w:t>have to</w:t>
      </w:r>
      <w:proofErr w:type="gramEnd"/>
      <w:r w:rsidRPr="00693FF5">
        <w:rPr>
          <w:rFonts w:asciiTheme="minorHAnsi" w:hAnsiTheme="minorHAnsi" w:cstheme="minorHAnsi"/>
          <w:sz w:val="24"/>
          <w:szCs w:val="28"/>
          <w:lang w:eastAsia="en-US"/>
        </w:rPr>
        <w:t xml:space="preserve"> satisfy a number of criteria.  The mother must be entitled to statutory maternity/adoption leave or statutory maternity/adoption pay or maternity allowance and must have curtailed this or given notice to curtail it.   </w:t>
      </w:r>
    </w:p>
    <w:p w14:paraId="48825176" w14:textId="77777777" w:rsidR="00B469D2" w:rsidRPr="00815600" w:rsidRDefault="00B469D2" w:rsidP="00B469D2">
      <w:pPr>
        <w:spacing w:after="0" w:line="240" w:lineRule="auto"/>
        <w:jc w:val="both"/>
        <w:rPr>
          <w:rFonts w:asciiTheme="minorHAnsi" w:hAnsiTheme="minorHAnsi" w:cstheme="minorHAnsi"/>
          <w:sz w:val="24"/>
          <w:szCs w:val="28"/>
          <w:lang w:eastAsia="en-US"/>
        </w:rPr>
      </w:pPr>
    </w:p>
    <w:p w14:paraId="4A7BF34F" w14:textId="2F99EC91" w:rsidR="00B469D2" w:rsidRPr="00693FF5" w:rsidRDefault="00B469D2" w:rsidP="00693FF5">
      <w:pPr>
        <w:pStyle w:val="ListParagraph"/>
        <w:numPr>
          <w:ilvl w:val="0"/>
          <w:numId w:val="19"/>
        </w:numPr>
        <w:spacing w:after="0" w:line="240" w:lineRule="auto"/>
        <w:jc w:val="both"/>
        <w:rPr>
          <w:rFonts w:asciiTheme="minorHAnsi" w:hAnsiTheme="minorHAnsi" w:cstheme="minorHAnsi"/>
          <w:sz w:val="24"/>
          <w:szCs w:val="28"/>
          <w:lang w:eastAsia="en-US"/>
        </w:rPr>
      </w:pPr>
      <w:r w:rsidRPr="00693FF5">
        <w:rPr>
          <w:rFonts w:asciiTheme="minorHAnsi" w:hAnsiTheme="minorHAnsi" w:cstheme="minorHAnsi"/>
          <w:sz w:val="24"/>
          <w:szCs w:val="28"/>
          <w:lang w:eastAsia="en-US"/>
        </w:rPr>
        <w:t>They must pass the continuity of employment test with a minimum of 26 weeks’ service at the 15</w:t>
      </w:r>
      <w:r w:rsidRPr="00693FF5">
        <w:rPr>
          <w:rFonts w:asciiTheme="minorHAnsi" w:hAnsiTheme="minorHAnsi" w:cstheme="minorHAnsi"/>
          <w:sz w:val="24"/>
          <w:szCs w:val="28"/>
          <w:vertAlign w:val="superscript"/>
          <w:lang w:eastAsia="en-US"/>
        </w:rPr>
        <w:t>th</w:t>
      </w:r>
      <w:r w:rsidRPr="00693FF5">
        <w:rPr>
          <w:rFonts w:asciiTheme="minorHAnsi" w:hAnsiTheme="minorHAnsi" w:cstheme="minorHAnsi"/>
          <w:sz w:val="24"/>
          <w:szCs w:val="28"/>
          <w:lang w:eastAsia="en-US"/>
        </w:rPr>
        <w:t xml:space="preserve"> week before the expected week of </w:t>
      </w:r>
      <w:r w:rsidR="003E2481" w:rsidRPr="00693FF5">
        <w:rPr>
          <w:rFonts w:asciiTheme="minorHAnsi" w:hAnsiTheme="minorHAnsi" w:cstheme="minorHAnsi"/>
          <w:sz w:val="24"/>
          <w:szCs w:val="28"/>
          <w:lang w:eastAsia="en-US"/>
        </w:rPr>
        <w:t>childbirth</w:t>
      </w:r>
      <w:r w:rsidRPr="00693FF5">
        <w:rPr>
          <w:rFonts w:asciiTheme="minorHAnsi" w:hAnsiTheme="minorHAnsi" w:cstheme="minorHAnsi"/>
          <w:sz w:val="24"/>
          <w:szCs w:val="28"/>
          <w:lang w:eastAsia="en-US"/>
        </w:rPr>
        <w:t xml:space="preserve"> or matching date.  </w:t>
      </w:r>
    </w:p>
    <w:p w14:paraId="1031F691" w14:textId="77777777" w:rsidR="00B469D2" w:rsidRPr="00815600" w:rsidRDefault="00B469D2" w:rsidP="00B469D2">
      <w:pPr>
        <w:spacing w:after="0" w:line="240" w:lineRule="auto"/>
        <w:ind w:left="1440"/>
        <w:jc w:val="both"/>
        <w:rPr>
          <w:rFonts w:asciiTheme="minorHAnsi" w:hAnsiTheme="minorHAnsi" w:cstheme="minorHAnsi"/>
          <w:sz w:val="24"/>
          <w:szCs w:val="28"/>
          <w:lang w:eastAsia="en-US"/>
        </w:rPr>
      </w:pPr>
    </w:p>
    <w:p w14:paraId="67CCDC7C" w14:textId="7874B087" w:rsidR="00B469D2" w:rsidRPr="00693FF5" w:rsidRDefault="00B469D2" w:rsidP="00693FF5">
      <w:pPr>
        <w:pStyle w:val="ListParagraph"/>
        <w:numPr>
          <w:ilvl w:val="0"/>
          <w:numId w:val="19"/>
        </w:numPr>
        <w:spacing w:after="0" w:line="240" w:lineRule="auto"/>
        <w:jc w:val="both"/>
        <w:rPr>
          <w:rFonts w:asciiTheme="minorHAnsi" w:hAnsiTheme="minorHAnsi" w:cstheme="minorHAnsi"/>
          <w:sz w:val="24"/>
          <w:szCs w:val="24"/>
          <w:lang w:eastAsia="en-US"/>
        </w:rPr>
      </w:pPr>
      <w:r w:rsidRPr="00693FF5">
        <w:rPr>
          <w:rFonts w:asciiTheme="minorHAnsi" w:hAnsiTheme="minorHAnsi" w:cstheme="minorHAnsi"/>
          <w:sz w:val="24"/>
          <w:szCs w:val="28"/>
          <w:lang w:eastAsia="en-US"/>
        </w:rPr>
        <w:t xml:space="preserve">The </w:t>
      </w:r>
      <w:r w:rsidRPr="00693FF5">
        <w:rPr>
          <w:rFonts w:asciiTheme="minorHAnsi" w:hAnsiTheme="minorHAnsi" w:cstheme="minorHAnsi"/>
          <w:sz w:val="24"/>
          <w:szCs w:val="24"/>
          <w:lang w:eastAsia="en-US"/>
        </w:rPr>
        <w:t>employee’s partner must also meet the test of employment and earnings.  For shared parental leave they must work for at least 26 weeks in the 66 weeks before the expected date of the child’s birth or matching date.</w:t>
      </w:r>
    </w:p>
    <w:p w14:paraId="393369A6" w14:textId="77777777" w:rsidR="00B469D2" w:rsidRPr="00815600" w:rsidRDefault="00B469D2" w:rsidP="00B469D2">
      <w:pPr>
        <w:spacing w:after="0" w:line="240" w:lineRule="auto"/>
        <w:ind w:left="1440"/>
        <w:jc w:val="both"/>
        <w:rPr>
          <w:rFonts w:asciiTheme="minorHAnsi" w:hAnsiTheme="minorHAnsi" w:cstheme="minorHAnsi"/>
          <w:sz w:val="24"/>
          <w:szCs w:val="24"/>
          <w:lang w:eastAsia="en-US"/>
        </w:rPr>
      </w:pPr>
    </w:p>
    <w:p w14:paraId="0468CEAA" w14:textId="2A176A53" w:rsidR="00B469D2" w:rsidRPr="00693FF5" w:rsidRDefault="00B469D2" w:rsidP="00693FF5">
      <w:pPr>
        <w:pStyle w:val="ListParagraph"/>
        <w:numPr>
          <w:ilvl w:val="0"/>
          <w:numId w:val="19"/>
        </w:numPr>
        <w:spacing w:after="0" w:line="240" w:lineRule="auto"/>
        <w:jc w:val="both"/>
        <w:rPr>
          <w:rFonts w:asciiTheme="minorHAnsi" w:hAnsiTheme="minorHAnsi" w:cstheme="minorHAnsi"/>
          <w:sz w:val="24"/>
          <w:szCs w:val="24"/>
          <w:lang w:eastAsia="en-US"/>
        </w:rPr>
      </w:pPr>
      <w:r w:rsidRPr="00693FF5">
        <w:rPr>
          <w:rFonts w:asciiTheme="minorHAnsi" w:hAnsiTheme="minorHAnsi" w:cstheme="minorHAnsi"/>
          <w:sz w:val="24"/>
          <w:szCs w:val="24"/>
          <w:lang w:eastAsia="en-US"/>
        </w:rPr>
        <w:t>In addition</w:t>
      </w:r>
      <w:r w:rsidR="00B27058" w:rsidRPr="00693FF5">
        <w:rPr>
          <w:rFonts w:asciiTheme="minorHAnsi" w:hAnsiTheme="minorHAnsi" w:cstheme="minorHAnsi"/>
          <w:sz w:val="24"/>
          <w:szCs w:val="24"/>
          <w:lang w:eastAsia="en-US"/>
        </w:rPr>
        <w:t>,</w:t>
      </w:r>
      <w:r w:rsidRPr="00693FF5">
        <w:rPr>
          <w:rFonts w:asciiTheme="minorHAnsi" w:hAnsiTheme="minorHAnsi" w:cstheme="minorHAnsi"/>
          <w:sz w:val="24"/>
          <w:szCs w:val="24"/>
          <w:lang w:eastAsia="en-US"/>
        </w:rPr>
        <w:t xml:space="preserve"> to qualify for </w:t>
      </w:r>
      <w:r w:rsidR="008857DD" w:rsidRPr="00693FF5">
        <w:rPr>
          <w:rFonts w:asciiTheme="minorHAnsi" w:hAnsiTheme="minorHAnsi" w:cstheme="minorHAnsi"/>
          <w:sz w:val="24"/>
          <w:szCs w:val="24"/>
          <w:lang w:eastAsia="en-US"/>
        </w:rPr>
        <w:t xml:space="preserve">statutory </w:t>
      </w:r>
      <w:r w:rsidRPr="00693FF5">
        <w:rPr>
          <w:rFonts w:asciiTheme="minorHAnsi" w:hAnsiTheme="minorHAnsi" w:cstheme="minorHAnsi"/>
          <w:sz w:val="24"/>
          <w:szCs w:val="24"/>
          <w:lang w:eastAsia="en-US"/>
        </w:rPr>
        <w:t>shared parental pay they must have earnings not less than the lower earnings limit for NI in the relevant period</w:t>
      </w:r>
      <w:r w:rsidR="001C064A" w:rsidRPr="00693FF5">
        <w:rPr>
          <w:rFonts w:asciiTheme="minorHAnsi" w:hAnsiTheme="minorHAnsi" w:cstheme="minorHAnsi"/>
          <w:sz w:val="24"/>
          <w:szCs w:val="24"/>
          <w:lang w:eastAsia="en-US"/>
        </w:rPr>
        <w:t>,</w:t>
      </w:r>
      <w:r w:rsidRPr="00693FF5">
        <w:rPr>
          <w:rFonts w:asciiTheme="minorHAnsi" w:hAnsiTheme="minorHAnsi" w:cstheme="minorHAnsi"/>
          <w:sz w:val="24"/>
          <w:szCs w:val="24"/>
          <w:lang w:eastAsia="en-US"/>
        </w:rPr>
        <w:t xml:space="preserve"> which is usually the 8 weeks leading up to the end of the 15</w:t>
      </w:r>
      <w:r w:rsidRPr="00693FF5">
        <w:rPr>
          <w:rFonts w:asciiTheme="minorHAnsi" w:hAnsiTheme="minorHAnsi" w:cstheme="minorHAnsi"/>
          <w:sz w:val="24"/>
          <w:szCs w:val="24"/>
          <w:vertAlign w:val="superscript"/>
          <w:lang w:eastAsia="en-US"/>
        </w:rPr>
        <w:t>th</w:t>
      </w:r>
      <w:r w:rsidRPr="00693FF5">
        <w:rPr>
          <w:rFonts w:asciiTheme="minorHAnsi" w:hAnsiTheme="minorHAnsi" w:cstheme="minorHAnsi"/>
          <w:sz w:val="24"/>
          <w:szCs w:val="24"/>
          <w:lang w:eastAsia="en-US"/>
        </w:rPr>
        <w:t xml:space="preserve"> week before the expected week of childbirth</w:t>
      </w:r>
      <w:r w:rsidR="00892CDF" w:rsidRPr="00693FF5">
        <w:rPr>
          <w:rFonts w:asciiTheme="minorHAnsi" w:hAnsiTheme="minorHAnsi" w:cstheme="minorHAnsi"/>
          <w:sz w:val="24"/>
          <w:szCs w:val="24"/>
          <w:lang w:eastAsia="en-US"/>
        </w:rPr>
        <w:t>,</w:t>
      </w:r>
      <w:r w:rsidRPr="00693FF5">
        <w:rPr>
          <w:rFonts w:asciiTheme="minorHAnsi" w:hAnsiTheme="minorHAnsi" w:cstheme="minorHAnsi"/>
          <w:sz w:val="24"/>
          <w:szCs w:val="24"/>
          <w:lang w:eastAsia="en-US"/>
        </w:rPr>
        <w:t xml:space="preserve"> or matching date in the case of adoption.</w:t>
      </w:r>
    </w:p>
    <w:p w14:paraId="43CCFC91" w14:textId="77777777" w:rsidR="00B469D2" w:rsidRPr="00815600" w:rsidRDefault="00B469D2" w:rsidP="00B469D2">
      <w:pPr>
        <w:spacing w:after="0" w:line="240" w:lineRule="auto"/>
        <w:ind w:left="1440"/>
        <w:jc w:val="both"/>
        <w:rPr>
          <w:rFonts w:asciiTheme="minorHAnsi" w:hAnsiTheme="minorHAnsi" w:cstheme="minorHAnsi"/>
          <w:sz w:val="24"/>
          <w:szCs w:val="24"/>
          <w:lang w:eastAsia="en-US"/>
        </w:rPr>
      </w:pPr>
    </w:p>
    <w:p w14:paraId="2A0211FB" w14:textId="50546BFF" w:rsidR="00B469D2" w:rsidRPr="00693FF5" w:rsidRDefault="00B469D2" w:rsidP="00693FF5">
      <w:pPr>
        <w:pStyle w:val="ListParagraph"/>
        <w:numPr>
          <w:ilvl w:val="0"/>
          <w:numId w:val="19"/>
        </w:numPr>
        <w:spacing w:after="0" w:line="240" w:lineRule="auto"/>
        <w:jc w:val="both"/>
        <w:rPr>
          <w:rFonts w:asciiTheme="minorHAnsi" w:hAnsiTheme="minorHAnsi" w:cstheme="minorHAnsi"/>
          <w:sz w:val="24"/>
          <w:szCs w:val="24"/>
          <w:lang w:eastAsia="en-US"/>
        </w:rPr>
      </w:pPr>
      <w:r w:rsidRPr="00693FF5">
        <w:rPr>
          <w:rFonts w:asciiTheme="minorHAnsi" w:hAnsiTheme="minorHAnsi" w:cstheme="minorHAnsi"/>
          <w:sz w:val="24"/>
          <w:szCs w:val="24"/>
          <w:lang w:eastAsia="en-US"/>
        </w:rPr>
        <w:t xml:space="preserve">The amount of shared parental leave and pay is calculated by establishing the amount of maternity or adoption leave and pay that has been taken prior to the mother or adopter curtailing their leave.  The remainder is then available to take as shared leave and </w:t>
      </w:r>
      <w:r w:rsidR="008857DD" w:rsidRPr="00693FF5">
        <w:rPr>
          <w:rFonts w:asciiTheme="minorHAnsi" w:hAnsiTheme="minorHAnsi" w:cstheme="minorHAnsi"/>
          <w:sz w:val="24"/>
          <w:szCs w:val="24"/>
          <w:lang w:eastAsia="en-US"/>
        </w:rPr>
        <w:t xml:space="preserve">statutory </w:t>
      </w:r>
      <w:r w:rsidRPr="00693FF5">
        <w:rPr>
          <w:rFonts w:asciiTheme="minorHAnsi" w:hAnsiTheme="minorHAnsi" w:cstheme="minorHAnsi"/>
          <w:sz w:val="24"/>
          <w:szCs w:val="24"/>
          <w:lang w:eastAsia="en-US"/>
        </w:rPr>
        <w:t>pay.</w:t>
      </w:r>
    </w:p>
    <w:p w14:paraId="2C7892B7" w14:textId="77777777" w:rsidR="00B469D2" w:rsidRPr="00815600" w:rsidRDefault="00B469D2" w:rsidP="00B469D2">
      <w:pPr>
        <w:spacing w:after="0" w:line="240" w:lineRule="auto"/>
        <w:jc w:val="both"/>
        <w:rPr>
          <w:rFonts w:asciiTheme="minorHAnsi" w:hAnsiTheme="minorHAnsi" w:cstheme="minorHAnsi"/>
          <w:sz w:val="24"/>
          <w:szCs w:val="24"/>
          <w:lang w:eastAsia="en-US"/>
        </w:rPr>
      </w:pPr>
    </w:p>
    <w:p w14:paraId="28A149BA" w14:textId="0EAB2437" w:rsidR="00B469D2" w:rsidRPr="00693FF5" w:rsidRDefault="00B469D2" w:rsidP="00693FF5">
      <w:pPr>
        <w:pStyle w:val="ListParagraph"/>
        <w:numPr>
          <w:ilvl w:val="0"/>
          <w:numId w:val="19"/>
        </w:numPr>
        <w:spacing w:after="0" w:line="240" w:lineRule="auto"/>
        <w:jc w:val="both"/>
        <w:rPr>
          <w:rFonts w:asciiTheme="minorHAnsi" w:hAnsiTheme="minorHAnsi" w:cstheme="minorHAnsi"/>
          <w:sz w:val="24"/>
          <w:szCs w:val="24"/>
          <w:lang w:eastAsia="en-US"/>
        </w:rPr>
      </w:pPr>
      <w:r w:rsidRPr="00693FF5">
        <w:rPr>
          <w:rFonts w:asciiTheme="minorHAnsi" w:hAnsiTheme="minorHAnsi" w:cstheme="minorHAnsi"/>
          <w:sz w:val="24"/>
          <w:szCs w:val="24"/>
          <w:lang w:eastAsia="en-US"/>
        </w:rPr>
        <w:lastRenderedPageBreak/>
        <w:t>An employee who is considering taking shared parental leave and pay should speak to the</w:t>
      </w:r>
      <w:ins w:id="0" w:author="Anna Earnshaw" w:date="2025-03-14T14:22:00Z" w16du:dateUtc="2025-03-14T14:22:00Z">
        <w:r w:rsidR="007F2368">
          <w:rPr>
            <w:rFonts w:asciiTheme="minorHAnsi" w:hAnsiTheme="minorHAnsi" w:cstheme="minorHAnsi"/>
            <w:sz w:val="24"/>
            <w:szCs w:val="24"/>
            <w:lang w:eastAsia="en-US"/>
          </w:rPr>
          <w:t>ir line manager</w:t>
        </w:r>
      </w:ins>
      <w:r w:rsidRPr="00693FF5">
        <w:rPr>
          <w:rFonts w:asciiTheme="minorHAnsi" w:hAnsiTheme="minorHAnsi" w:cstheme="minorHAnsi"/>
          <w:sz w:val="24"/>
          <w:szCs w:val="24"/>
          <w:lang w:eastAsia="en-US"/>
        </w:rPr>
        <w:t xml:space="preserve"> </w:t>
      </w:r>
      <w:del w:id="1" w:author="Anna Earnshaw" w:date="2025-03-14T14:22:00Z" w16du:dateUtc="2025-03-14T14:22:00Z">
        <w:r w:rsidR="00F45C5A" w:rsidRPr="00693FF5" w:rsidDel="007F2368">
          <w:rPr>
            <w:rFonts w:asciiTheme="minorHAnsi" w:hAnsiTheme="minorHAnsi" w:cstheme="minorHAnsi"/>
            <w:sz w:val="24"/>
            <w:szCs w:val="24"/>
            <w:lang w:eastAsia="en-US"/>
          </w:rPr>
          <w:delText>People</w:delText>
        </w:r>
        <w:r w:rsidRPr="00693FF5" w:rsidDel="007F2368">
          <w:rPr>
            <w:rFonts w:asciiTheme="minorHAnsi" w:hAnsiTheme="minorHAnsi" w:cstheme="minorHAnsi"/>
            <w:sz w:val="24"/>
            <w:szCs w:val="24"/>
            <w:lang w:eastAsia="en-US"/>
          </w:rPr>
          <w:delText xml:space="preserve"> </w:delText>
        </w:r>
        <w:r w:rsidR="00F45C5A" w:rsidRPr="00693FF5" w:rsidDel="007F2368">
          <w:rPr>
            <w:rFonts w:asciiTheme="minorHAnsi" w:hAnsiTheme="minorHAnsi" w:cstheme="minorHAnsi"/>
            <w:sz w:val="24"/>
            <w:szCs w:val="24"/>
            <w:lang w:eastAsia="en-US"/>
          </w:rPr>
          <w:delText>team</w:delText>
        </w:r>
      </w:del>
      <w:r w:rsidRPr="00693FF5">
        <w:rPr>
          <w:rFonts w:asciiTheme="minorHAnsi" w:hAnsiTheme="minorHAnsi" w:cstheme="minorHAnsi"/>
          <w:sz w:val="24"/>
          <w:szCs w:val="24"/>
          <w:lang w:eastAsia="en-US"/>
        </w:rPr>
        <w:t xml:space="preserve"> as soon as possible to ensure that all the eligibility and notification criteria can be met before making firm plans.</w:t>
      </w:r>
    </w:p>
    <w:p w14:paraId="4E9636D7" w14:textId="77777777" w:rsidR="00B469D2" w:rsidRPr="00B469D2" w:rsidRDefault="00B469D2" w:rsidP="00B469D2">
      <w:pPr>
        <w:spacing w:after="0" w:line="240" w:lineRule="auto"/>
        <w:jc w:val="both"/>
        <w:rPr>
          <w:rFonts w:asciiTheme="minorHAnsi" w:hAnsiTheme="minorHAnsi" w:cstheme="minorHAnsi"/>
          <w:sz w:val="28"/>
          <w:szCs w:val="28"/>
          <w:lang w:eastAsia="en-US"/>
        </w:rPr>
      </w:pPr>
    </w:p>
    <w:p w14:paraId="73C2C0E0" w14:textId="77777777" w:rsidR="00B469D2" w:rsidRPr="0076383F" w:rsidRDefault="00B469D2" w:rsidP="00B469D2">
      <w:pPr>
        <w:spacing w:after="0" w:line="240" w:lineRule="auto"/>
        <w:jc w:val="both"/>
        <w:rPr>
          <w:rFonts w:asciiTheme="minorHAnsi" w:hAnsiTheme="minorHAnsi" w:cstheme="minorHAnsi"/>
          <w:b/>
          <w:sz w:val="28"/>
          <w:szCs w:val="28"/>
          <w:lang w:eastAsia="en-US"/>
        </w:rPr>
      </w:pPr>
      <w:r w:rsidRPr="0076383F">
        <w:rPr>
          <w:rFonts w:asciiTheme="minorHAnsi" w:hAnsiTheme="minorHAnsi" w:cstheme="minorHAnsi"/>
          <w:b/>
          <w:sz w:val="28"/>
          <w:szCs w:val="28"/>
          <w:lang w:eastAsia="en-US"/>
        </w:rPr>
        <w:t>Keeping in Touch Days (KIT Days)</w:t>
      </w:r>
    </w:p>
    <w:p w14:paraId="116E4B5D" w14:textId="6DB30C1E" w:rsidR="00B469D2" w:rsidRPr="00F30F4C" w:rsidRDefault="00B469D2" w:rsidP="00F30F4C">
      <w:pPr>
        <w:pStyle w:val="ListParagraph"/>
        <w:numPr>
          <w:ilvl w:val="0"/>
          <w:numId w:val="19"/>
        </w:numPr>
        <w:spacing w:after="0" w:line="240" w:lineRule="auto"/>
        <w:jc w:val="both"/>
        <w:rPr>
          <w:rFonts w:asciiTheme="minorHAnsi" w:hAnsiTheme="minorHAnsi" w:cstheme="minorHAnsi"/>
          <w:sz w:val="24"/>
          <w:szCs w:val="28"/>
        </w:rPr>
      </w:pPr>
      <w:r w:rsidRPr="00F30F4C">
        <w:rPr>
          <w:rFonts w:asciiTheme="minorHAnsi" w:hAnsiTheme="minorHAnsi" w:cstheme="minorHAnsi"/>
          <w:sz w:val="24"/>
          <w:szCs w:val="28"/>
        </w:rPr>
        <w:t xml:space="preserve">Keeping in touch can help to make it easier for </w:t>
      </w:r>
      <w:r w:rsidR="00286322" w:rsidRPr="00F30F4C">
        <w:rPr>
          <w:rFonts w:asciiTheme="minorHAnsi" w:hAnsiTheme="minorHAnsi" w:cstheme="minorHAnsi"/>
          <w:sz w:val="24"/>
          <w:szCs w:val="28"/>
        </w:rPr>
        <w:t xml:space="preserve">both the employee and the </w:t>
      </w:r>
      <w:r w:rsidR="00210DA6" w:rsidRPr="00F30F4C">
        <w:rPr>
          <w:rFonts w:asciiTheme="minorHAnsi" w:hAnsiTheme="minorHAnsi" w:cstheme="minorHAnsi"/>
          <w:sz w:val="24"/>
          <w:szCs w:val="28"/>
        </w:rPr>
        <w:t>organisation</w:t>
      </w:r>
      <w:r w:rsidRPr="00F30F4C">
        <w:rPr>
          <w:rFonts w:asciiTheme="minorHAnsi" w:hAnsiTheme="minorHAnsi" w:cstheme="minorHAnsi"/>
          <w:sz w:val="24"/>
          <w:szCs w:val="28"/>
        </w:rPr>
        <w:t xml:space="preserve"> when it becomes time to return to work.  The </w:t>
      </w:r>
      <w:r w:rsidR="00286322" w:rsidRPr="00F30F4C">
        <w:rPr>
          <w:rFonts w:asciiTheme="minorHAnsi" w:hAnsiTheme="minorHAnsi" w:cstheme="minorHAnsi"/>
          <w:sz w:val="24"/>
          <w:szCs w:val="28"/>
        </w:rPr>
        <w:t>employee</w:t>
      </w:r>
      <w:r w:rsidRPr="00F30F4C">
        <w:rPr>
          <w:rFonts w:asciiTheme="minorHAnsi" w:hAnsiTheme="minorHAnsi" w:cstheme="minorHAnsi"/>
          <w:sz w:val="24"/>
          <w:szCs w:val="28"/>
        </w:rPr>
        <w:t xml:space="preserve"> is not obliged to do any work or attend any events during shared parental leave but </w:t>
      </w:r>
      <w:r w:rsidR="00210DA6" w:rsidRPr="00F30F4C">
        <w:rPr>
          <w:rFonts w:asciiTheme="minorHAnsi" w:hAnsiTheme="minorHAnsi" w:cstheme="minorHAnsi"/>
          <w:sz w:val="24"/>
          <w:szCs w:val="28"/>
        </w:rPr>
        <w:t>if both</w:t>
      </w:r>
      <w:r w:rsidRPr="00F30F4C">
        <w:rPr>
          <w:rFonts w:asciiTheme="minorHAnsi" w:hAnsiTheme="minorHAnsi" w:cstheme="minorHAnsi"/>
          <w:sz w:val="24"/>
          <w:szCs w:val="28"/>
        </w:rPr>
        <w:t xml:space="preserve"> employer and </w:t>
      </w:r>
      <w:r w:rsidR="00286322" w:rsidRPr="00F30F4C">
        <w:rPr>
          <w:rFonts w:asciiTheme="minorHAnsi" w:hAnsiTheme="minorHAnsi" w:cstheme="minorHAnsi"/>
          <w:sz w:val="24"/>
          <w:szCs w:val="28"/>
        </w:rPr>
        <w:t>employee</w:t>
      </w:r>
      <w:r w:rsidRPr="00F30F4C">
        <w:rPr>
          <w:rFonts w:asciiTheme="minorHAnsi" w:hAnsiTheme="minorHAnsi" w:cstheme="minorHAnsi"/>
          <w:sz w:val="24"/>
          <w:szCs w:val="28"/>
        </w:rPr>
        <w:t xml:space="preserve"> agree, </w:t>
      </w:r>
      <w:r w:rsidR="00F45C5A" w:rsidRPr="00F30F4C">
        <w:rPr>
          <w:rFonts w:asciiTheme="minorHAnsi" w:hAnsiTheme="minorHAnsi" w:cstheme="minorHAnsi"/>
          <w:sz w:val="24"/>
          <w:szCs w:val="28"/>
        </w:rPr>
        <w:t>they</w:t>
      </w:r>
      <w:r w:rsidRPr="00F30F4C">
        <w:rPr>
          <w:rFonts w:asciiTheme="minorHAnsi" w:hAnsiTheme="minorHAnsi" w:cstheme="minorHAnsi"/>
          <w:sz w:val="24"/>
          <w:szCs w:val="28"/>
        </w:rPr>
        <w:t xml:space="preserve"> can work up to 10 days during </w:t>
      </w:r>
      <w:r w:rsidR="00F45C5A" w:rsidRPr="00F30F4C">
        <w:rPr>
          <w:rFonts w:asciiTheme="minorHAnsi" w:hAnsiTheme="minorHAnsi" w:cstheme="minorHAnsi"/>
          <w:sz w:val="24"/>
          <w:szCs w:val="28"/>
        </w:rPr>
        <w:t>their</w:t>
      </w:r>
      <w:r w:rsidRPr="00F30F4C">
        <w:rPr>
          <w:rFonts w:asciiTheme="minorHAnsi" w:hAnsiTheme="minorHAnsi" w:cstheme="minorHAnsi"/>
          <w:sz w:val="24"/>
          <w:szCs w:val="28"/>
        </w:rPr>
        <w:t xml:space="preserve"> leave.  These are known as ‘Keeping in Touch Days’.  They are not limited to the </w:t>
      </w:r>
      <w:r w:rsidR="00286322" w:rsidRPr="00F30F4C">
        <w:rPr>
          <w:rFonts w:asciiTheme="minorHAnsi" w:hAnsiTheme="minorHAnsi" w:cstheme="minorHAnsi"/>
          <w:sz w:val="24"/>
          <w:szCs w:val="28"/>
        </w:rPr>
        <w:t>employee’s</w:t>
      </w:r>
      <w:r w:rsidRPr="00F30F4C">
        <w:rPr>
          <w:rFonts w:asciiTheme="minorHAnsi" w:hAnsiTheme="minorHAnsi" w:cstheme="minorHAnsi"/>
          <w:sz w:val="24"/>
          <w:szCs w:val="28"/>
        </w:rPr>
        <w:t xml:space="preserve"> usual job – they could be used for training or other events.  It may be helpful for the </w:t>
      </w:r>
      <w:r w:rsidR="00286322" w:rsidRPr="00F30F4C">
        <w:rPr>
          <w:rFonts w:asciiTheme="minorHAnsi" w:hAnsiTheme="minorHAnsi" w:cstheme="minorHAnsi"/>
          <w:sz w:val="24"/>
          <w:szCs w:val="28"/>
        </w:rPr>
        <w:t>employee</w:t>
      </w:r>
      <w:r w:rsidRPr="00F30F4C">
        <w:rPr>
          <w:rFonts w:asciiTheme="minorHAnsi" w:hAnsiTheme="minorHAnsi" w:cstheme="minorHAnsi"/>
          <w:sz w:val="24"/>
          <w:szCs w:val="28"/>
        </w:rPr>
        <w:t xml:space="preserve"> to use some ‘Keeping in Touch Days’ to ease </w:t>
      </w:r>
      <w:r w:rsidR="00F45C5A" w:rsidRPr="00F30F4C">
        <w:rPr>
          <w:rFonts w:asciiTheme="minorHAnsi" w:hAnsiTheme="minorHAnsi" w:cstheme="minorHAnsi"/>
          <w:sz w:val="24"/>
          <w:szCs w:val="28"/>
        </w:rPr>
        <w:t>their</w:t>
      </w:r>
      <w:r w:rsidR="00286322" w:rsidRPr="00F30F4C">
        <w:rPr>
          <w:rFonts w:asciiTheme="minorHAnsi" w:hAnsiTheme="minorHAnsi" w:cstheme="minorHAnsi"/>
          <w:sz w:val="24"/>
          <w:szCs w:val="28"/>
        </w:rPr>
        <w:t xml:space="preserve"> return to work.</w:t>
      </w:r>
    </w:p>
    <w:p w14:paraId="4F4DD72C" w14:textId="77777777" w:rsidR="00286322" w:rsidRPr="00815600" w:rsidRDefault="00286322" w:rsidP="00B469D2">
      <w:pPr>
        <w:spacing w:after="0" w:line="240" w:lineRule="auto"/>
        <w:jc w:val="both"/>
        <w:rPr>
          <w:rFonts w:asciiTheme="minorHAnsi" w:hAnsiTheme="minorHAnsi" w:cstheme="minorHAnsi"/>
          <w:sz w:val="24"/>
          <w:szCs w:val="28"/>
        </w:rPr>
      </w:pPr>
    </w:p>
    <w:p w14:paraId="78448926" w14:textId="37144084" w:rsidR="00B469D2" w:rsidRPr="00F30F4C" w:rsidRDefault="00B469D2" w:rsidP="00F30F4C">
      <w:pPr>
        <w:pStyle w:val="ListParagraph"/>
        <w:numPr>
          <w:ilvl w:val="0"/>
          <w:numId w:val="19"/>
        </w:numPr>
        <w:spacing w:after="0" w:line="240" w:lineRule="auto"/>
        <w:jc w:val="both"/>
        <w:rPr>
          <w:rFonts w:asciiTheme="minorHAnsi" w:hAnsiTheme="minorHAnsi" w:cstheme="minorHAnsi"/>
          <w:sz w:val="24"/>
          <w:szCs w:val="28"/>
        </w:rPr>
      </w:pPr>
      <w:r w:rsidRPr="00F30F4C">
        <w:rPr>
          <w:rFonts w:asciiTheme="minorHAnsi" w:hAnsiTheme="minorHAnsi" w:cstheme="minorHAnsi"/>
          <w:sz w:val="24"/>
          <w:szCs w:val="28"/>
        </w:rPr>
        <w:t xml:space="preserve">Both </w:t>
      </w:r>
      <w:r w:rsidR="00286322" w:rsidRPr="00F30F4C">
        <w:rPr>
          <w:rFonts w:asciiTheme="minorHAnsi" w:hAnsiTheme="minorHAnsi" w:cstheme="minorHAnsi"/>
          <w:sz w:val="24"/>
          <w:szCs w:val="28"/>
        </w:rPr>
        <w:t>the</w:t>
      </w:r>
      <w:r w:rsidR="0007419A" w:rsidRPr="00F30F4C">
        <w:rPr>
          <w:rFonts w:asciiTheme="minorHAnsi" w:hAnsiTheme="minorHAnsi" w:cstheme="minorHAnsi"/>
          <w:sz w:val="24"/>
          <w:szCs w:val="28"/>
        </w:rPr>
        <w:t xml:space="preserve"> </w:t>
      </w:r>
      <w:r w:rsidR="00210DA6" w:rsidRPr="00F30F4C">
        <w:rPr>
          <w:rFonts w:asciiTheme="minorHAnsi" w:hAnsiTheme="minorHAnsi" w:cstheme="minorHAnsi"/>
          <w:sz w:val="24"/>
          <w:szCs w:val="28"/>
        </w:rPr>
        <w:t>organisation</w:t>
      </w:r>
      <w:r w:rsidR="00286322" w:rsidRPr="00F30F4C">
        <w:rPr>
          <w:rFonts w:asciiTheme="minorHAnsi" w:hAnsiTheme="minorHAnsi" w:cstheme="minorHAnsi"/>
          <w:sz w:val="24"/>
          <w:szCs w:val="28"/>
        </w:rPr>
        <w:t xml:space="preserve"> and the employee</w:t>
      </w:r>
      <w:r w:rsidRPr="00F30F4C">
        <w:rPr>
          <w:rFonts w:asciiTheme="minorHAnsi" w:hAnsiTheme="minorHAnsi" w:cstheme="minorHAnsi"/>
          <w:sz w:val="24"/>
          <w:szCs w:val="28"/>
        </w:rPr>
        <w:t xml:space="preserve"> must agree which days will be worked and what that work will be. The </w:t>
      </w:r>
      <w:r w:rsidR="00286322" w:rsidRPr="00F30F4C">
        <w:rPr>
          <w:rFonts w:asciiTheme="minorHAnsi" w:hAnsiTheme="minorHAnsi" w:cstheme="minorHAnsi"/>
          <w:sz w:val="24"/>
          <w:szCs w:val="28"/>
        </w:rPr>
        <w:t>employee</w:t>
      </w:r>
      <w:r w:rsidRPr="00F30F4C">
        <w:rPr>
          <w:rFonts w:asciiTheme="minorHAnsi" w:hAnsiTheme="minorHAnsi" w:cstheme="minorHAnsi"/>
          <w:sz w:val="24"/>
          <w:szCs w:val="28"/>
        </w:rPr>
        <w:t xml:space="preserve"> cannot be required to take up ‘Keeping in Touch Days’ and </w:t>
      </w:r>
      <w:r w:rsidR="009A1199" w:rsidRPr="009A1199">
        <w:rPr>
          <w:rFonts w:asciiTheme="minorHAnsi" w:hAnsiTheme="minorHAnsi" w:cstheme="minorHAnsi"/>
          <w:sz w:val="24"/>
          <w:szCs w:val="28"/>
          <w:highlight w:val="yellow"/>
        </w:rPr>
        <w:t>[name of organisation]</w:t>
      </w:r>
      <w:r w:rsidRPr="00F30F4C">
        <w:rPr>
          <w:rFonts w:asciiTheme="minorHAnsi" w:hAnsiTheme="minorHAnsi" w:cstheme="minorHAnsi"/>
          <w:sz w:val="24"/>
          <w:szCs w:val="28"/>
        </w:rPr>
        <w:t xml:space="preserve"> may not be able to offer them.  </w:t>
      </w:r>
      <w:r w:rsidR="00286322" w:rsidRPr="00F30F4C">
        <w:rPr>
          <w:rFonts w:asciiTheme="minorHAnsi" w:hAnsiTheme="minorHAnsi" w:cstheme="minorHAnsi"/>
          <w:sz w:val="24"/>
          <w:szCs w:val="28"/>
        </w:rPr>
        <w:t>An employee will not</w:t>
      </w:r>
      <w:r w:rsidRPr="00F30F4C">
        <w:rPr>
          <w:rFonts w:asciiTheme="minorHAnsi" w:hAnsiTheme="minorHAnsi" w:cstheme="minorHAnsi"/>
          <w:sz w:val="24"/>
          <w:szCs w:val="28"/>
        </w:rPr>
        <w:t xml:space="preserve"> be penalised for refusing to take up a ‘Keeping in Touch Day’.</w:t>
      </w:r>
    </w:p>
    <w:p w14:paraId="784E72A8" w14:textId="77777777" w:rsidR="0076383F" w:rsidRDefault="0076383F" w:rsidP="00B469D2">
      <w:pPr>
        <w:spacing w:after="0" w:line="240" w:lineRule="auto"/>
        <w:jc w:val="both"/>
        <w:rPr>
          <w:rFonts w:asciiTheme="minorHAnsi" w:hAnsiTheme="minorHAnsi" w:cstheme="minorHAnsi"/>
          <w:sz w:val="24"/>
          <w:szCs w:val="28"/>
        </w:rPr>
      </w:pPr>
    </w:p>
    <w:p w14:paraId="11E11B4E" w14:textId="6B6F813C" w:rsidR="00B469D2" w:rsidRPr="0076383F" w:rsidRDefault="00B469D2" w:rsidP="00B469D2">
      <w:pPr>
        <w:spacing w:after="0" w:line="240" w:lineRule="auto"/>
        <w:jc w:val="both"/>
        <w:rPr>
          <w:rFonts w:asciiTheme="minorHAnsi" w:hAnsiTheme="minorHAnsi" w:cstheme="minorHAnsi"/>
          <w:b/>
          <w:sz w:val="32"/>
          <w:szCs w:val="28"/>
        </w:rPr>
      </w:pPr>
      <w:bookmarkStart w:id="2" w:name="_Hlk174021679"/>
      <w:r w:rsidRPr="0076383F">
        <w:rPr>
          <w:rFonts w:asciiTheme="minorHAnsi" w:hAnsiTheme="minorHAnsi" w:cstheme="minorHAnsi"/>
          <w:b/>
          <w:sz w:val="32"/>
          <w:szCs w:val="28"/>
        </w:rPr>
        <w:t xml:space="preserve">Parental </w:t>
      </w:r>
      <w:r w:rsidR="00C70B84">
        <w:rPr>
          <w:rFonts w:asciiTheme="minorHAnsi" w:hAnsiTheme="minorHAnsi" w:cstheme="minorHAnsi"/>
          <w:b/>
          <w:sz w:val="32"/>
          <w:szCs w:val="28"/>
        </w:rPr>
        <w:t>L</w:t>
      </w:r>
      <w:r w:rsidRPr="0076383F">
        <w:rPr>
          <w:rFonts w:asciiTheme="minorHAnsi" w:hAnsiTheme="minorHAnsi" w:cstheme="minorHAnsi"/>
          <w:b/>
          <w:sz w:val="32"/>
          <w:szCs w:val="28"/>
        </w:rPr>
        <w:t>eave</w:t>
      </w:r>
    </w:p>
    <w:bookmarkEnd w:id="2"/>
    <w:p w14:paraId="03E14027" w14:textId="30E02BCE" w:rsidR="00B469D2" w:rsidRPr="00F30F4C" w:rsidRDefault="00B469D2" w:rsidP="00F30F4C">
      <w:pPr>
        <w:pStyle w:val="ListParagraph"/>
        <w:numPr>
          <w:ilvl w:val="0"/>
          <w:numId w:val="19"/>
        </w:numPr>
        <w:spacing w:after="0" w:line="240" w:lineRule="auto"/>
        <w:jc w:val="both"/>
        <w:rPr>
          <w:rFonts w:asciiTheme="minorHAnsi" w:hAnsiTheme="minorHAnsi" w:cstheme="minorHAnsi"/>
          <w:noProof/>
          <w:sz w:val="24"/>
          <w:szCs w:val="28"/>
        </w:rPr>
      </w:pPr>
      <w:r w:rsidRPr="00F30F4C">
        <w:rPr>
          <w:rFonts w:asciiTheme="minorHAnsi" w:hAnsiTheme="minorHAnsi" w:cstheme="minorHAnsi"/>
          <w:noProof/>
          <w:sz w:val="24"/>
          <w:szCs w:val="28"/>
        </w:rPr>
        <w:t>Unpaid parental leave</w:t>
      </w:r>
      <w:r w:rsidR="00292808" w:rsidRPr="00F30F4C">
        <w:rPr>
          <w:rFonts w:asciiTheme="minorHAnsi" w:hAnsiTheme="minorHAnsi" w:cstheme="minorHAnsi"/>
          <w:noProof/>
          <w:sz w:val="24"/>
          <w:szCs w:val="28"/>
        </w:rPr>
        <w:t>,</w:t>
      </w:r>
      <w:r w:rsidRPr="00F30F4C">
        <w:rPr>
          <w:rFonts w:asciiTheme="minorHAnsi" w:hAnsiTheme="minorHAnsi" w:cstheme="minorHAnsi"/>
          <w:noProof/>
          <w:sz w:val="24"/>
          <w:szCs w:val="28"/>
        </w:rPr>
        <w:t xml:space="preserve"> amounting to 18 weeks per child, applies to parents who have a child aged below 18 and have one year’s qualifying service with </w:t>
      </w:r>
      <w:r w:rsidR="009A1199" w:rsidRPr="009A1199">
        <w:rPr>
          <w:rFonts w:asciiTheme="minorHAnsi" w:hAnsiTheme="minorHAnsi" w:cstheme="minorHAnsi"/>
          <w:noProof/>
          <w:sz w:val="24"/>
          <w:szCs w:val="28"/>
          <w:highlight w:val="yellow"/>
        </w:rPr>
        <w:t>xxxx</w:t>
      </w:r>
      <w:r w:rsidRPr="00F30F4C">
        <w:rPr>
          <w:rFonts w:asciiTheme="minorHAnsi" w:hAnsiTheme="minorHAnsi" w:cstheme="minorHAnsi"/>
          <w:noProof/>
          <w:sz w:val="24"/>
          <w:szCs w:val="28"/>
        </w:rPr>
        <w:t>.</w:t>
      </w:r>
    </w:p>
    <w:p w14:paraId="7366D036" w14:textId="77777777" w:rsidR="00B469D2" w:rsidRPr="00815600" w:rsidRDefault="00B469D2" w:rsidP="00B469D2">
      <w:pPr>
        <w:spacing w:after="0" w:line="240" w:lineRule="auto"/>
        <w:jc w:val="both"/>
        <w:rPr>
          <w:rFonts w:asciiTheme="minorHAnsi" w:hAnsiTheme="minorHAnsi" w:cstheme="minorHAnsi"/>
          <w:noProof/>
          <w:sz w:val="24"/>
          <w:szCs w:val="28"/>
        </w:rPr>
      </w:pPr>
    </w:p>
    <w:p w14:paraId="4A4EA2B9" w14:textId="044E24B8" w:rsidR="00B469D2" w:rsidRPr="00F30F4C" w:rsidRDefault="00B469D2" w:rsidP="00F30F4C">
      <w:pPr>
        <w:pStyle w:val="ListParagraph"/>
        <w:numPr>
          <w:ilvl w:val="0"/>
          <w:numId w:val="19"/>
        </w:numPr>
        <w:spacing w:after="0" w:line="240" w:lineRule="auto"/>
        <w:jc w:val="both"/>
        <w:rPr>
          <w:rFonts w:asciiTheme="minorHAnsi" w:eastAsia="Calibri" w:hAnsiTheme="minorHAnsi" w:cstheme="minorHAnsi"/>
          <w:sz w:val="24"/>
          <w:szCs w:val="28"/>
          <w:lang w:eastAsia="en-US"/>
        </w:rPr>
      </w:pPr>
      <w:r w:rsidRPr="00F30F4C">
        <w:rPr>
          <w:rFonts w:asciiTheme="minorHAnsi" w:eastAsia="Calibri" w:hAnsiTheme="minorHAnsi" w:cstheme="minorHAnsi"/>
          <w:sz w:val="24"/>
          <w:szCs w:val="28"/>
          <w:lang w:eastAsia="en-US"/>
        </w:rPr>
        <w:t xml:space="preserve">The objective of ordinary parental leave is to enable those with parental responsibility to have time off to spend time with and to look after a child, or to </w:t>
      </w:r>
      <w:proofErr w:type="gramStart"/>
      <w:r w:rsidRPr="00F30F4C">
        <w:rPr>
          <w:rFonts w:asciiTheme="minorHAnsi" w:eastAsia="Calibri" w:hAnsiTheme="minorHAnsi" w:cstheme="minorHAnsi"/>
          <w:sz w:val="24"/>
          <w:szCs w:val="28"/>
          <w:lang w:eastAsia="en-US"/>
        </w:rPr>
        <w:t>make arrangements</w:t>
      </w:r>
      <w:proofErr w:type="gramEnd"/>
      <w:r w:rsidRPr="00F30F4C">
        <w:rPr>
          <w:rFonts w:asciiTheme="minorHAnsi" w:eastAsia="Calibri" w:hAnsiTheme="minorHAnsi" w:cstheme="minorHAnsi"/>
          <w:sz w:val="24"/>
          <w:szCs w:val="28"/>
          <w:lang w:eastAsia="en-US"/>
        </w:rPr>
        <w:t xml:space="preserve"> for the child’s welfare.</w:t>
      </w:r>
    </w:p>
    <w:p w14:paraId="45C57DD4" w14:textId="77777777" w:rsidR="00B469D2" w:rsidRPr="00815600" w:rsidRDefault="00B469D2" w:rsidP="00B469D2">
      <w:pPr>
        <w:spacing w:after="0" w:line="240" w:lineRule="auto"/>
        <w:ind w:left="794" w:hanging="794"/>
        <w:jc w:val="both"/>
        <w:rPr>
          <w:rFonts w:asciiTheme="minorHAnsi" w:eastAsia="Calibri" w:hAnsiTheme="minorHAnsi" w:cstheme="minorHAnsi"/>
          <w:sz w:val="24"/>
          <w:szCs w:val="28"/>
          <w:lang w:eastAsia="en-US"/>
        </w:rPr>
      </w:pPr>
    </w:p>
    <w:p w14:paraId="44791A10" w14:textId="61D63AA6" w:rsidR="00B469D2" w:rsidRPr="00F30F4C" w:rsidRDefault="00B469D2" w:rsidP="00F30F4C">
      <w:pPr>
        <w:pStyle w:val="ListParagraph"/>
        <w:numPr>
          <w:ilvl w:val="0"/>
          <w:numId w:val="19"/>
        </w:numPr>
        <w:spacing w:after="0" w:line="240" w:lineRule="auto"/>
        <w:jc w:val="both"/>
        <w:rPr>
          <w:rFonts w:asciiTheme="minorHAnsi" w:eastAsia="Calibri" w:hAnsiTheme="minorHAnsi" w:cstheme="minorHAnsi"/>
          <w:sz w:val="24"/>
          <w:szCs w:val="28"/>
          <w:lang w:eastAsia="en-US"/>
        </w:rPr>
      </w:pPr>
      <w:r w:rsidRPr="00F30F4C">
        <w:rPr>
          <w:rFonts w:asciiTheme="minorHAnsi" w:eastAsia="Calibri" w:hAnsiTheme="minorHAnsi" w:cstheme="minorHAnsi"/>
          <w:sz w:val="24"/>
          <w:szCs w:val="28"/>
          <w:lang w:eastAsia="en-US"/>
        </w:rPr>
        <w:t>Individuals are entitled to a maximum of 18 weeks</w:t>
      </w:r>
      <w:r w:rsidR="008E0D7D" w:rsidRPr="00F30F4C">
        <w:rPr>
          <w:rFonts w:asciiTheme="minorHAnsi" w:eastAsia="Calibri" w:hAnsiTheme="minorHAnsi" w:cstheme="minorHAnsi"/>
          <w:sz w:val="24"/>
          <w:szCs w:val="28"/>
          <w:lang w:eastAsia="en-US"/>
        </w:rPr>
        <w:t>’</w:t>
      </w:r>
      <w:r w:rsidRPr="00F30F4C">
        <w:rPr>
          <w:rFonts w:asciiTheme="minorHAnsi" w:eastAsia="Calibri" w:hAnsiTheme="minorHAnsi" w:cstheme="minorHAnsi"/>
          <w:sz w:val="24"/>
          <w:szCs w:val="28"/>
          <w:lang w:eastAsia="en-US"/>
        </w:rPr>
        <w:t xml:space="preserve"> unpaid leave (of which up to 4 weeks may be taken in any one year) before the child’s 18</w:t>
      </w:r>
      <w:r w:rsidRPr="00F30F4C">
        <w:rPr>
          <w:rFonts w:asciiTheme="minorHAnsi" w:eastAsia="Calibri" w:hAnsiTheme="minorHAnsi" w:cstheme="minorHAnsi"/>
          <w:sz w:val="24"/>
          <w:szCs w:val="28"/>
          <w:vertAlign w:val="superscript"/>
          <w:lang w:eastAsia="en-US"/>
        </w:rPr>
        <w:t>th</w:t>
      </w:r>
      <w:r w:rsidRPr="00F30F4C">
        <w:rPr>
          <w:rFonts w:asciiTheme="minorHAnsi" w:eastAsia="Calibri" w:hAnsiTheme="minorHAnsi" w:cstheme="minorHAnsi"/>
          <w:sz w:val="24"/>
          <w:szCs w:val="28"/>
          <w:lang w:eastAsia="en-US"/>
        </w:rPr>
        <w:t xml:space="preserve"> birthday.</w:t>
      </w:r>
    </w:p>
    <w:p w14:paraId="2F6F0710" w14:textId="77777777" w:rsidR="00452ADC" w:rsidRDefault="00452ADC" w:rsidP="00B469D2">
      <w:pPr>
        <w:spacing w:after="0" w:line="240" w:lineRule="auto"/>
        <w:jc w:val="both"/>
        <w:rPr>
          <w:rFonts w:asciiTheme="minorHAnsi" w:eastAsia="Calibri" w:hAnsiTheme="minorHAnsi" w:cstheme="minorHAnsi"/>
          <w:sz w:val="24"/>
          <w:szCs w:val="28"/>
          <w:lang w:eastAsia="en-US"/>
        </w:rPr>
      </w:pPr>
    </w:p>
    <w:p w14:paraId="7C9673C1" w14:textId="76EF8E53" w:rsidR="00452ADC" w:rsidRPr="00F30F4C" w:rsidRDefault="00B038A1" w:rsidP="00F30F4C">
      <w:pPr>
        <w:pStyle w:val="ListParagraph"/>
        <w:numPr>
          <w:ilvl w:val="0"/>
          <w:numId w:val="19"/>
        </w:numPr>
        <w:spacing w:after="0" w:line="240" w:lineRule="auto"/>
        <w:jc w:val="both"/>
        <w:rPr>
          <w:rFonts w:asciiTheme="minorHAnsi" w:eastAsia="Calibri" w:hAnsiTheme="minorHAnsi" w:cstheme="minorHAnsi"/>
          <w:sz w:val="24"/>
          <w:szCs w:val="28"/>
          <w:lang w:eastAsia="en-US"/>
        </w:rPr>
      </w:pPr>
      <w:r w:rsidRPr="00F30F4C">
        <w:rPr>
          <w:rFonts w:asciiTheme="minorHAnsi" w:eastAsia="Calibri" w:hAnsiTheme="minorHAnsi" w:cstheme="minorHAnsi"/>
          <w:sz w:val="24"/>
          <w:szCs w:val="28"/>
          <w:lang w:eastAsia="en-US"/>
        </w:rPr>
        <w:t>The entitlement is eighteen weeks per child, and not per role. For example, if the employee has used ten weeks in a previous role, then they will have eight weeks left in their current role.</w:t>
      </w:r>
    </w:p>
    <w:p w14:paraId="74E9AECD" w14:textId="77777777" w:rsidR="00B469D2" w:rsidRPr="00815600" w:rsidRDefault="00B469D2" w:rsidP="00B469D2">
      <w:pPr>
        <w:spacing w:after="0" w:line="240" w:lineRule="auto"/>
        <w:jc w:val="both"/>
        <w:rPr>
          <w:rFonts w:asciiTheme="minorHAnsi" w:eastAsia="Calibri" w:hAnsiTheme="minorHAnsi" w:cstheme="minorHAnsi"/>
          <w:sz w:val="24"/>
          <w:szCs w:val="28"/>
          <w:lang w:eastAsia="en-US"/>
        </w:rPr>
      </w:pPr>
    </w:p>
    <w:p w14:paraId="43E3EA41" w14:textId="0C2B5E15" w:rsidR="00B469D2" w:rsidRPr="00F30F4C" w:rsidRDefault="00B469D2" w:rsidP="00F30F4C">
      <w:pPr>
        <w:pStyle w:val="ListParagraph"/>
        <w:numPr>
          <w:ilvl w:val="0"/>
          <w:numId w:val="19"/>
        </w:numPr>
        <w:spacing w:after="0" w:line="240" w:lineRule="auto"/>
        <w:jc w:val="both"/>
        <w:rPr>
          <w:rFonts w:asciiTheme="minorHAnsi" w:hAnsiTheme="minorHAnsi" w:cstheme="minorHAnsi"/>
          <w:sz w:val="24"/>
          <w:szCs w:val="28"/>
        </w:rPr>
      </w:pPr>
      <w:r w:rsidRPr="00F30F4C">
        <w:rPr>
          <w:rFonts w:asciiTheme="minorHAnsi" w:hAnsiTheme="minorHAnsi" w:cstheme="minorHAnsi"/>
          <w:sz w:val="24"/>
          <w:szCs w:val="28"/>
        </w:rPr>
        <w:t>Leave must normally be taken in blocks of one week or more, up to a maximum of four weeks in a year for each child.  If less than a week were taken at a time, under the statutory scheme, this would count as a whole week.  However, parents of disabled children can take leave in blocks or multiples of one day.</w:t>
      </w:r>
    </w:p>
    <w:p w14:paraId="199E9C27" w14:textId="77777777" w:rsidR="00B469D2" w:rsidRPr="00815600" w:rsidRDefault="00B469D2" w:rsidP="00B469D2">
      <w:pPr>
        <w:spacing w:after="0" w:line="240" w:lineRule="auto"/>
        <w:jc w:val="both"/>
        <w:rPr>
          <w:rFonts w:asciiTheme="minorHAnsi" w:eastAsia="Calibri" w:hAnsiTheme="minorHAnsi" w:cstheme="minorHAnsi"/>
          <w:sz w:val="24"/>
          <w:szCs w:val="28"/>
          <w:lang w:eastAsia="en-US"/>
        </w:rPr>
      </w:pPr>
    </w:p>
    <w:p w14:paraId="74D94427" w14:textId="1AC1A0B5" w:rsidR="00B469D2" w:rsidRPr="00F30F4C" w:rsidRDefault="00B469D2" w:rsidP="00F30F4C">
      <w:pPr>
        <w:pStyle w:val="ListParagraph"/>
        <w:numPr>
          <w:ilvl w:val="0"/>
          <w:numId w:val="19"/>
        </w:numPr>
        <w:spacing w:after="0" w:line="240" w:lineRule="auto"/>
        <w:jc w:val="both"/>
        <w:rPr>
          <w:rFonts w:asciiTheme="minorHAnsi" w:eastAsia="Calibri" w:hAnsiTheme="minorHAnsi" w:cstheme="minorHAnsi"/>
          <w:sz w:val="24"/>
          <w:szCs w:val="28"/>
          <w:lang w:eastAsia="en-US"/>
        </w:rPr>
      </w:pPr>
      <w:r w:rsidRPr="00F30F4C">
        <w:rPr>
          <w:rFonts w:asciiTheme="minorHAnsi" w:eastAsia="Calibri" w:hAnsiTheme="minorHAnsi" w:cstheme="minorHAnsi"/>
          <w:sz w:val="24"/>
          <w:szCs w:val="28"/>
          <w:lang w:eastAsia="en-US"/>
        </w:rPr>
        <w:t xml:space="preserve">The eligibility conditions are as follows: </w:t>
      </w:r>
    </w:p>
    <w:p w14:paraId="4E189104" w14:textId="77777777" w:rsidR="00B469D2" w:rsidRPr="00815600" w:rsidRDefault="00B469D2" w:rsidP="00B469D2">
      <w:pPr>
        <w:numPr>
          <w:ilvl w:val="0"/>
          <w:numId w:val="15"/>
        </w:numPr>
        <w:spacing w:after="0" w:line="240" w:lineRule="auto"/>
        <w:jc w:val="both"/>
        <w:rPr>
          <w:rFonts w:asciiTheme="minorHAnsi" w:eastAsia="Calibri" w:hAnsiTheme="minorHAnsi" w:cstheme="minorHAnsi"/>
          <w:sz w:val="24"/>
          <w:szCs w:val="28"/>
          <w:lang w:eastAsia="en-US"/>
        </w:rPr>
      </w:pPr>
      <w:r w:rsidRPr="00815600">
        <w:rPr>
          <w:rFonts w:asciiTheme="minorHAnsi" w:eastAsia="Calibri" w:hAnsiTheme="minorHAnsi" w:cstheme="minorHAnsi"/>
          <w:sz w:val="24"/>
          <w:szCs w:val="28"/>
          <w:lang w:eastAsia="en-US"/>
        </w:rPr>
        <w:t xml:space="preserve">The individual must have at least one year’s continuous </w:t>
      </w:r>
      <w:proofErr w:type="gramStart"/>
      <w:r w:rsidRPr="00815600">
        <w:rPr>
          <w:rFonts w:asciiTheme="minorHAnsi" w:eastAsia="Calibri" w:hAnsiTheme="minorHAnsi" w:cstheme="minorHAnsi"/>
          <w:sz w:val="24"/>
          <w:szCs w:val="28"/>
          <w:lang w:eastAsia="en-US"/>
        </w:rPr>
        <w:t>service;</w:t>
      </w:r>
      <w:proofErr w:type="gramEnd"/>
    </w:p>
    <w:p w14:paraId="1F80223E" w14:textId="77777777" w:rsidR="00B469D2" w:rsidRPr="00815600" w:rsidRDefault="00B469D2" w:rsidP="00B469D2">
      <w:pPr>
        <w:numPr>
          <w:ilvl w:val="0"/>
          <w:numId w:val="15"/>
        </w:numPr>
        <w:spacing w:after="0" w:line="240" w:lineRule="auto"/>
        <w:jc w:val="both"/>
        <w:rPr>
          <w:rFonts w:asciiTheme="minorHAnsi" w:eastAsia="Calibri" w:hAnsiTheme="minorHAnsi" w:cstheme="minorHAnsi"/>
          <w:sz w:val="24"/>
          <w:szCs w:val="28"/>
          <w:lang w:eastAsia="en-US"/>
        </w:rPr>
      </w:pPr>
      <w:r w:rsidRPr="00815600">
        <w:rPr>
          <w:rFonts w:asciiTheme="minorHAnsi" w:eastAsia="Calibri" w:hAnsiTheme="minorHAnsi" w:cstheme="minorHAnsi"/>
          <w:sz w:val="24"/>
          <w:szCs w:val="28"/>
          <w:lang w:eastAsia="en-US"/>
        </w:rPr>
        <w:t>The individual must have, or expect to have, responsibility for the child;</w:t>
      </w:r>
      <w:r w:rsidR="00BC6408">
        <w:rPr>
          <w:rFonts w:asciiTheme="minorHAnsi" w:eastAsia="Calibri" w:hAnsiTheme="minorHAnsi" w:cstheme="minorHAnsi"/>
          <w:sz w:val="24"/>
          <w:szCs w:val="28"/>
          <w:lang w:eastAsia="en-US"/>
        </w:rPr>
        <w:t xml:space="preserve"> and</w:t>
      </w:r>
    </w:p>
    <w:p w14:paraId="11AE6B8F" w14:textId="77777777" w:rsidR="00B469D2" w:rsidRPr="00815600" w:rsidRDefault="00B469D2" w:rsidP="00B469D2">
      <w:pPr>
        <w:numPr>
          <w:ilvl w:val="0"/>
          <w:numId w:val="15"/>
        </w:numPr>
        <w:spacing w:after="0" w:line="240" w:lineRule="auto"/>
        <w:jc w:val="both"/>
        <w:rPr>
          <w:rFonts w:asciiTheme="minorHAnsi" w:eastAsia="Calibri" w:hAnsiTheme="minorHAnsi" w:cstheme="minorHAnsi"/>
          <w:sz w:val="24"/>
          <w:szCs w:val="28"/>
          <w:lang w:eastAsia="en-US"/>
        </w:rPr>
      </w:pPr>
      <w:r w:rsidRPr="00815600">
        <w:rPr>
          <w:rFonts w:asciiTheme="minorHAnsi" w:eastAsia="Calibri" w:hAnsiTheme="minorHAnsi" w:cstheme="minorHAnsi"/>
          <w:sz w:val="24"/>
          <w:szCs w:val="28"/>
          <w:lang w:eastAsia="en-US"/>
        </w:rPr>
        <w:t xml:space="preserve">The individual must have given at least 21 days’ notice of intention to take </w:t>
      </w:r>
      <w:proofErr w:type="gramStart"/>
      <w:r w:rsidRPr="00815600">
        <w:rPr>
          <w:rFonts w:asciiTheme="minorHAnsi" w:eastAsia="Calibri" w:hAnsiTheme="minorHAnsi" w:cstheme="minorHAnsi"/>
          <w:sz w:val="24"/>
          <w:szCs w:val="28"/>
          <w:lang w:eastAsia="en-US"/>
        </w:rPr>
        <w:t>leave</w:t>
      </w:r>
      <w:proofErr w:type="gramEnd"/>
      <w:r w:rsidRPr="00815600">
        <w:rPr>
          <w:rFonts w:asciiTheme="minorHAnsi" w:eastAsia="Calibri" w:hAnsiTheme="minorHAnsi" w:cstheme="minorHAnsi"/>
          <w:sz w:val="24"/>
          <w:szCs w:val="28"/>
          <w:lang w:eastAsia="en-US"/>
        </w:rPr>
        <w:t xml:space="preserve"> and the employer must not have postponed the leave. </w:t>
      </w:r>
    </w:p>
    <w:p w14:paraId="6B6107EA" w14:textId="77777777" w:rsidR="00B469D2" w:rsidRPr="00815600" w:rsidRDefault="00B469D2" w:rsidP="00B469D2">
      <w:pPr>
        <w:spacing w:after="0" w:line="240" w:lineRule="auto"/>
        <w:ind w:firstLine="794"/>
        <w:jc w:val="both"/>
        <w:rPr>
          <w:rFonts w:asciiTheme="minorHAnsi" w:eastAsia="Calibri" w:hAnsiTheme="minorHAnsi" w:cstheme="minorHAnsi"/>
          <w:sz w:val="24"/>
          <w:szCs w:val="28"/>
          <w:lang w:val="en-US" w:eastAsia="en-US"/>
        </w:rPr>
      </w:pPr>
    </w:p>
    <w:p w14:paraId="04799A57" w14:textId="6A09FADC" w:rsidR="00B469D2" w:rsidRPr="00F30F4C" w:rsidRDefault="00B469D2" w:rsidP="00F30F4C">
      <w:pPr>
        <w:pStyle w:val="ListParagraph"/>
        <w:numPr>
          <w:ilvl w:val="0"/>
          <w:numId w:val="19"/>
        </w:numPr>
        <w:spacing w:after="0" w:line="240" w:lineRule="auto"/>
        <w:jc w:val="both"/>
        <w:rPr>
          <w:rFonts w:asciiTheme="minorHAnsi" w:hAnsiTheme="minorHAnsi" w:cstheme="minorHAnsi"/>
          <w:sz w:val="24"/>
          <w:szCs w:val="28"/>
        </w:rPr>
      </w:pPr>
      <w:r w:rsidRPr="00F30F4C">
        <w:rPr>
          <w:rFonts w:asciiTheme="minorHAnsi" w:hAnsiTheme="minorHAnsi" w:cstheme="minorHAnsi"/>
          <w:sz w:val="24"/>
          <w:szCs w:val="28"/>
        </w:rPr>
        <w:lastRenderedPageBreak/>
        <w:t xml:space="preserve">Leave may be postponed by the </w:t>
      </w:r>
      <w:r w:rsidR="00F74169" w:rsidRPr="00F30F4C">
        <w:rPr>
          <w:rFonts w:asciiTheme="minorHAnsi" w:hAnsiTheme="minorHAnsi" w:cstheme="minorHAnsi"/>
          <w:sz w:val="24"/>
          <w:szCs w:val="28"/>
        </w:rPr>
        <w:t>organisation</w:t>
      </w:r>
      <w:r w:rsidRPr="00F30F4C">
        <w:rPr>
          <w:rFonts w:asciiTheme="minorHAnsi" w:hAnsiTheme="minorHAnsi" w:cstheme="minorHAnsi"/>
          <w:sz w:val="24"/>
          <w:szCs w:val="28"/>
        </w:rPr>
        <w:t xml:space="preserve"> for up to six months from the date requested and ending before the child’s eighteenth birthday</w:t>
      </w:r>
      <w:r w:rsidR="00C84A44" w:rsidRPr="00F30F4C">
        <w:rPr>
          <w:rFonts w:asciiTheme="minorHAnsi" w:hAnsiTheme="minorHAnsi" w:cstheme="minorHAnsi"/>
          <w:sz w:val="24"/>
          <w:szCs w:val="28"/>
        </w:rPr>
        <w:t>,</w:t>
      </w:r>
      <w:r w:rsidRPr="00F30F4C">
        <w:rPr>
          <w:rFonts w:asciiTheme="minorHAnsi" w:hAnsiTheme="minorHAnsi" w:cstheme="minorHAnsi"/>
          <w:sz w:val="24"/>
          <w:szCs w:val="28"/>
        </w:rPr>
        <w:t xml:space="preserve"> where it is considered that an </w:t>
      </w:r>
      <w:r w:rsidR="00286322" w:rsidRPr="00F30F4C">
        <w:rPr>
          <w:rFonts w:asciiTheme="minorHAnsi" w:hAnsiTheme="minorHAnsi" w:cstheme="minorHAnsi"/>
          <w:sz w:val="24"/>
          <w:szCs w:val="28"/>
        </w:rPr>
        <w:t>employee</w:t>
      </w:r>
      <w:r w:rsidR="00F74169" w:rsidRPr="00F30F4C">
        <w:rPr>
          <w:rFonts w:asciiTheme="minorHAnsi" w:hAnsiTheme="minorHAnsi" w:cstheme="minorHAnsi"/>
          <w:sz w:val="24"/>
          <w:szCs w:val="28"/>
        </w:rPr>
        <w:t>’</w:t>
      </w:r>
      <w:r w:rsidR="00286322" w:rsidRPr="00F30F4C">
        <w:rPr>
          <w:rFonts w:asciiTheme="minorHAnsi" w:hAnsiTheme="minorHAnsi" w:cstheme="minorHAnsi"/>
          <w:sz w:val="24"/>
          <w:szCs w:val="28"/>
        </w:rPr>
        <w:t>s</w:t>
      </w:r>
      <w:r w:rsidRPr="00F30F4C">
        <w:rPr>
          <w:rFonts w:asciiTheme="minorHAnsi" w:hAnsiTheme="minorHAnsi" w:cstheme="minorHAnsi"/>
          <w:sz w:val="24"/>
          <w:szCs w:val="28"/>
        </w:rPr>
        <w:t xml:space="preserve"> absence would be unduly disruptive. </w:t>
      </w:r>
    </w:p>
    <w:p w14:paraId="4822B8AC" w14:textId="77777777" w:rsidR="00B469D2" w:rsidRPr="00815600" w:rsidRDefault="00B469D2" w:rsidP="00B469D2">
      <w:pPr>
        <w:spacing w:after="0" w:line="240" w:lineRule="auto"/>
        <w:ind w:left="709" w:hanging="709"/>
        <w:jc w:val="both"/>
        <w:rPr>
          <w:rFonts w:asciiTheme="minorHAnsi" w:hAnsiTheme="minorHAnsi" w:cstheme="minorHAnsi"/>
          <w:sz w:val="24"/>
          <w:szCs w:val="28"/>
        </w:rPr>
      </w:pPr>
    </w:p>
    <w:p w14:paraId="771379BE" w14:textId="424B0050" w:rsidR="00B469D2" w:rsidRPr="00F30F4C" w:rsidRDefault="00B469D2" w:rsidP="00F30F4C">
      <w:pPr>
        <w:pStyle w:val="ListParagraph"/>
        <w:numPr>
          <w:ilvl w:val="0"/>
          <w:numId w:val="19"/>
        </w:numPr>
        <w:spacing w:after="0" w:line="240" w:lineRule="auto"/>
        <w:jc w:val="both"/>
        <w:rPr>
          <w:rFonts w:asciiTheme="minorHAnsi" w:hAnsiTheme="minorHAnsi" w:cstheme="minorHAnsi"/>
          <w:sz w:val="24"/>
          <w:szCs w:val="28"/>
          <w:lang w:val="en-US"/>
        </w:rPr>
      </w:pPr>
      <w:r w:rsidRPr="00F30F4C">
        <w:rPr>
          <w:rFonts w:asciiTheme="minorHAnsi" w:hAnsiTheme="minorHAnsi" w:cstheme="minorHAnsi"/>
          <w:sz w:val="24"/>
          <w:szCs w:val="28"/>
          <w:lang w:val="en-US"/>
        </w:rPr>
        <w:t xml:space="preserve">Leave cannot be postponed where an </w:t>
      </w:r>
      <w:r w:rsidR="00286322" w:rsidRPr="00F30F4C">
        <w:rPr>
          <w:rFonts w:asciiTheme="minorHAnsi" w:hAnsiTheme="minorHAnsi" w:cstheme="minorHAnsi"/>
          <w:sz w:val="24"/>
          <w:szCs w:val="28"/>
          <w:lang w:val="en-US"/>
        </w:rPr>
        <w:t>employee</w:t>
      </w:r>
      <w:r w:rsidRPr="00F30F4C">
        <w:rPr>
          <w:rFonts w:asciiTheme="minorHAnsi" w:hAnsiTheme="minorHAnsi" w:cstheme="minorHAnsi"/>
          <w:sz w:val="24"/>
          <w:szCs w:val="28"/>
          <w:lang w:val="en-US"/>
        </w:rPr>
        <w:t xml:space="preserve"> gives notice to take ordinary parental leave immediately after the time a child is placed with the family for adoption or the birth of a child.</w:t>
      </w:r>
    </w:p>
    <w:p w14:paraId="4132775E" w14:textId="77777777" w:rsidR="00B469D2" w:rsidRPr="00815600" w:rsidRDefault="00B469D2" w:rsidP="00B469D2">
      <w:pPr>
        <w:spacing w:after="0" w:line="240" w:lineRule="auto"/>
        <w:ind w:left="709" w:hanging="709"/>
        <w:jc w:val="both"/>
        <w:rPr>
          <w:rFonts w:asciiTheme="minorHAnsi" w:hAnsiTheme="minorHAnsi" w:cstheme="minorHAnsi"/>
          <w:sz w:val="24"/>
          <w:szCs w:val="28"/>
          <w:lang w:val="en-US"/>
        </w:rPr>
      </w:pPr>
    </w:p>
    <w:p w14:paraId="481A290A" w14:textId="5E353AAE" w:rsidR="00B469D2" w:rsidRPr="00F30F4C" w:rsidRDefault="00131929" w:rsidP="00F30F4C">
      <w:pPr>
        <w:pStyle w:val="ListParagraph"/>
        <w:numPr>
          <w:ilvl w:val="0"/>
          <w:numId w:val="19"/>
        </w:numPr>
        <w:spacing w:after="0" w:line="240" w:lineRule="auto"/>
        <w:jc w:val="both"/>
        <w:rPr>
          <w:rFonts w:asciiTheme="minorHAnsi" w:hAnsiTheme="minorHAnsi" w:cstheme="minorHAnsi"/>
          <w:sz w:val="24"/>
          <w:szCs w:val="28"/>
          <w:lang w:val="en-US"/>
        </w:rPr>
      </w:pPr>
      <w:r w:rsidRPr="00F30F4C">
        <w:rPr>
          <w:rFonts w:asciiTheme="minorHAnsi" w:hAnsiTheme="minorHAnsi" w:cstheme="minorHAnsi"/>
          <w:color w:val="auto"/>
          <w:sz w:val="24"/>
          <w:szCs w:val="28"/>
          <w:lang w:val="en-US"/>
        </w:rPr>
        <w:t xml:space="preserve">The </w:t>
      </w:r>
      <w:proofErr w:type="spellStart"/>
      <w:r w:rsidR="00F74169" w:rsidRPr="00F30F4C">
        <w:rPr>
          <w:rFonts w:asciiTheme="minorHAnsi" w:hAnsiTheme="minorHAnsi" w:cstheme="minorHAnsi"/>
          <w:color w:val="auto"/>
          <w:sz w:val="24"/>
          <w:szCs w:val="28"/>
          <w:lang w:val="en-US"/>
        </w:rPr>
        <w:t>organisation</w:t>
      </w:r>
      <w:proofErr w:type="spellEnd"/>
      <w:r w:rsidR="00B469D2" w:rsidRPr="00F30F4C">
        <w:rPr>
          <w:rFonts w:asciiTheme="minorHAnsi" w:hAnsiTheme="minorHAnsi" w:cstheme="minorHAnsi"/>
          <w:color w:val="auto"/>
          <w:sz w:val="24"/>
          <w:szCs w:val="28"/>
          <w:lang w:val="en-US"/>
        </w:rPr>
        <w:t xml:space="preserve"> has </w:t>
      </w:r>
      <w:r w:rsidR="00B469D2" w:rsidRPr="00F30F4C">
        <w:rPr>
          <w:rFonts w:asciiTheme="minorHAnsi" w:hAnsiTheme="minorHAnsi" w:cstheme="minorHAnsi"/>
          <w:sz w:val="24"/>
          <w:szCs w:val="28"/>
          <w:lang w:val="en-US"/>
        </w:rPr>
        <w:t xml:space="preserve">the right to request </w:t>
      </w:r>
      <w:proofErr w:type="gramStart"/>
      <w:r w:rsidR="00B469D2" w:rsidRPr="00F30F4C">
        <w:rPr>
          <w:rFonts w:asciiTheme="minorHAnsi" w:hAnsiTheme="minorHAnsi" w:cstheme="minorHAnsi"/>
          <w:sz w:val="24"/>
          <w:szCs w:val="28"/>
          <w:lang w:val="en-US"/>
        </w:rPr>
        <w:t>sight of evidence</w:t>
      </w:r>
      <w:proofErr w:type="gramEnd"/>
      <w:r w:rsidR="00B469D2" w:rsidRPr="00F30F4C">
        <w:rPr>
          <w:rFonts w:asciiTheme="minorHAnsi" w:hAnsiTheme="minorHAnsi" w:cstheme="minorHAnsi"/>
          <w:sz w:val="24"/>
          <w:szCs w:val="28"/>
          <w:lang w:val="en-US"/>
        </w:rPr>
        <w:t xml:space="preserve"> that the </w:t>
      </w:r>
      <w:r w:rsidR="00286322" w:rsidRPr="00F30F4C">
        <w:rPr>
          <w:rFonts w:asciiTheme="minorHAnsi" w:hAnsiTheme="minorHAnsi" w:cstheme="minorHAnsi"/>
          <w:sz w:val="24"/>
          <w:szCs w:val="28"/>
          <w:lang w:val="en-US"/>
        </w:rPr>
        <w:t>employee</w:t>
      </w:r>
      <w:r w:rsidR="00B469D2" w:rsidRPr="00F30F4C">
        <w:rPr>
          <w:rFonts w:asciiTheme="minorHAnsi" w:hAnsiTheme="minorHAnsi" w:cstheme="minorHAnsi"/>
          <w:sz w:val="24"/>
          <w:szCs w:val="28"/>
          <w:lang w:val="en-US"/>
        </w:rPr>
        <w:t xml:space="preserve"> is the parent of a child or has parental responsibility for the child. Examples of what might be considered suitable evidence are:</w:t>
      </w:r>
    </w:p>
    <w:p w14:paraId="2EA540F2" w14:textId="77777777" w:rsidR="00B469D2" w:rsidRPr="00815600" w:rsidRDefault="00B469D2" w:rsidP="00B469D2">
      <w:pPr>
        <w:numPr>
          <w:ilvl w:val="0"/>
          <w:numId w:val="14"/>
        </w:numPr>
        <w:tabs>
          <w:tab w:val="clear" w:pos="360"/>
          <w:tab w:val="num" w:pos="0"/>
        </w:tabs>
        <w:spacing w:after="0" w:line="240" w:lineRule="auto"/>
        <w:ind w:left="720"/>
        <w:jc w:val="both"/>
        <w:rPr>
          <w:rFonts w:asciiTheme="minorHAnsi" w:hAnsiTheme="minorHAnsi" w:cstheme="minorHAnsi"/>
          <w:sz w:val="24"/>
          <w:szCs w:val="28"/>
        </w:rPr>
      </w:pPr>
      <w:r w:rsidRPr="00815600">
        <w:rPr>
          <w:rFonts w:asciiTheme="minorHAnsi" w:hAnsiTheme="minorHAnsi" w:cstheme="minorHAnsi"/>
          <w:sz w:val="24"/>
          <w:szCs w:val="28"/>
        </w:rPr>
        <w:t xml:space="preserve">Information contained on the child’s birth </w:t>
      </w:r>
      <w:proofErr w:type="gramStart"/>
      <w:r w:rsidRPr="00815600">
        <w:rPr>
          <w:rFonts w:asciiTheme="minorHAnsi" w:hAnsiTheme="minorHAnsi" w:cstheme="minorHAnsi"/>
          <w:sz w:val="24"/>
          <w:szCs w:val="28"/>
        </w:rPr>
        <w:t>certificate;</w:t>
      </w:r>
      <w:proofErr w:type="gramEnd"/>
    </w:p>
    <w:p w14:paraId="14B9555D" w14:textId="77777777" w:rsidR="00B469D2" w:rsidRPr="00815600" w:rsidRDefault="00B469D2" w:rsidP="00B469D2">
      <w:pPr>
        <w:numPr>
          <w:ilvl w:val="0"/>
          <w:numId w:val="14"/>
        </w:numPr>
        <w:tabs>
          <w:tab w:val="clear" w:pos="360"/>
          <w:tab w:val="num" w:pos="0"/>
        </w:tabs>
        <w:spacing w:after="0" w:line="240" w:lineRule="auto"/>
        <w:ind w:left="720"/>
        <w:jc w:val="both"/>
        <w:rPr>
          <w:rFonts w:asciiTheme="minorHAnsi" w:hAnsiTheme="minorHAnsi" w:cstheme="minorHAnsi"/>
          <w:sz w:val="24"/>
          <w:szCs w:val="28"/>
        </w:rPr>
      </w:pPr>
      <w:r w:rsidRPr="00815600">
        <w:rPr>
          <w:rFonts w:asciiTheme="minorHAnsi" w:hAnsiTheme="minorHAnsi" w:cstheme="minorHAnsi"/>
          <w:sz w:val="24"/>
          <w:szCs w:val="28"/>
        </w:rPr>
        <w:t>Papers confirming a child’s adoption or the date of placement in adoption cases;</w:t>
      </w:r>
      <w:r w:rsidR="00EF13DF">
        <w:rPr>
          <w:rFonts w:asciiTheme="minorHAnsi" w:hAnsiTheme="minorHAnsi" w:cstheme="minorHAnsi"/>
          <w:sz w:val="24"/>
          <w:szCs w:val="28"/>
        </w:rPr>
        <w:t xml:space="preserve"> and</w:t>
      </w:r>
    </w:p>
    <w:p w14:paraId="250C9546" w14:textId="77777777" w:rsidR="00B469D2" w:rsidRDefault="00B469D2" w:rsidP="00B469D2">
      <w:pPr>
        <w:numPr>
          <w:ilvl w:val="0"/>
          <w:numId w:val="14"/>
        </w:numPr>
        <w:tabs>
          <w:tab w:val="clear" w:pos="360"/>
          <w:tab w:val="num" w:pos="0"/>
        </w:tabs>
        <w:spacing w:after="0" w:line="240" w:lineRule="auto"/>
        <w:ind w:left="720"/>
        <w:jc w:val="both"/>
        <w:rPr>
          <w:rFonts w:asciiTheme="minorHAnsi" w:hAnsiTheme="minorHAnsi" w:cstheme="minorHAnsi"/>
          <w:sz w:val="24"/>
          <w:szCs w:val="28"/>
        </w:rPr>
      </w:pPr>
      <w:r w:rsidRPr="00815600">
        <w:rPr>
          <w:rFonts w:asciiTheme="minorHAnsi" w:hAnsiTheme="minorHAnsi" w:cstheme="minorHAnsi"/>
          <w:sz w:val="24"/>
          <w:szCs w:val="28"/>
        </w:rPr>
        <w:t>In the case of a disabled child, the award of disability living allowance for the child.</w:t>
      </w:r>
    </w:p>
    <w:p w14:paraId="3B70D607" w14:textId="77777777" w:rsidR="00A4294F" w:rsidRDefault="00A4294F" w:rsidP="007A42F8">
      <w:pPr>
        <w:spacing w:after="0" w:line="240" w:lineRule="auto"/>
        <w:jc w:val="both"/>
        <w:rPr>
          <w:rFonts w:asciiTheme="minorHAnsi" w:hAnsiTheme="minorHAnsi" w:cstheme="minorHAnsi"/>
          <w:b/>
          <w:sz w:val="32"/>
          <w:szCs w:val="28"/>
        </w:rPr>
      </w:pPr>
    </w:p>
    <w:p w14:paraId="6AC7B6C4" w14:textId="4B775125" w:rsidR="007A42F8" w:rsidRPr="00F30F4C" w:rsidRDefault="007A42F8" w:rsidP="007A42F8">
      <w:pPr>
        <w:spacing w:after="0" w:line="240" w:lineRule="auto"/>
        <w:jc w:val="both"/>
        <w:rPr>
          <w:rFonts w:asciiTheme="minorHAnsi" w:hAnsiTheme="minorHAnsi" w:cstheme="minorHAnsi"/>
          <w:b/>
          <w:sz w:val="32"/>
          <w:szCs w:val="28"/>
        </w:rPr>
      </w:pPr>
      <w:bookmarkStart w:id="3" w:name="_Hlk190349567"/>
      <w:r w:rsidRPr="0076383F">
        <w:rPr>
          <w:rFonts w:asciiTheme="minorHAnsi" w:hAnsiTheme="minorHAnsi" w:cstheme="minorHAnsi"/>
          <w:b/>
          <w:sz w:val="32"/>
          <w:szCs w:val="28"/>
        </w:rPr>
        <w:t>Parental</w:t>
      </w:r>
      <w:r>
        <w:rPr>
          <w:rFonts w:asciiTheme="minorHAnsi" w:hAnsiTheme="minorHAnsi" w:cstheme="minorHAnsi"/>
          <w:b/>
          <w:sz w:val="32"/>
          <w:szCs w:val="28"/>
        </w:rPr>
        <w:t xml:space="preserve"> Bereavement</w:t>
      </w:r>
      <w:r w:rsidRPr="0076383F">
        <w:rPr>
          <w:rFonts w:asciiTheme="minorHAnsi" w:hAnsiTheme="minorHAnsi" w:cstheme="minorHAnsi"/>
          <w:b/>
          <w:sz w:val="32"/>
          <w:szCs w:val="28"/>
        </w:rPr>
        <w:t xml:space="preserve"> </w:t>
      </w:r>
      <w:r>
        <w:rPr>
          <w:rFonts w:asciiTheme="minorHAnsi" w:hAnsiTheme="minorHAnsi" w:cstheme="minorHAnsi"/>
          <w:b/>
          <w:sz w:val="32"/>
          <w:szCs w:val="28"/>
        </w:rPr>
        <w:t>L</w:t>
      </w:r>
      <w:r w:rsidRPr="0076383F">
        <w:rPr>
          <w:rFonts w:asciiTheme="minorHAnsi" w:hAnsiTheme="minorHAnsi" w:cstheme="minorHAnsi"/>
          <w:b/>
          <w:sz w:val="32"/>
          <w:szCs w:val="28"/>
        </w:rPr>
        <w:t>eave</w:t>
      </w:r>
    </w:p>
    <w:bookmarkEnd w:id="3"/>
    <w:p w14:paraId="50A52BB4" w14:textId="53684E18" w:rsidR="007A42F8" w:rsidRPr="00F30F4C" w:rsidRDefault="007A42F8" w:rsidP="00F30F4C">
      <w:pPr>
        <w:pStyle w:val="ListParagraph"/>
        <w:numPr>
          <w:ilvl w:val="0"/>
          <w:numId w:val="19"/>
        </w:numPr>
        <w:spacing w:after="0" w:line="240" w:lineRule="auto"/>
        <w:jc w:val="both"/>
        <w:rPr>
          <w:rFonts w:asciiTheme="minorHAnsi" w:hAnsiTheme="minorHAnsi" w:cstheme="minorHAnsi"/>
          <w:sz w:val="24"/>
          <w:szCs w:val="28"/>
        </w:rPr>
      </w:pPr>
      <w:r w:rsidRPr="00F30F4C">
        <w:rPr>
          <w:rFonts w:asciiTheme="minorHAnsi" w:hAnsiTheme="minorHAnsi" w:cstheme="minorHAnsi"/>
          <w:sz w:val="24"/>
          <w:szCs w:val="28"/>
        </w:rPr>
        <w:t>The Parental Bereavement (Leave and Pay) Act 2018 provides for at least two weeks' leave for employees following the loss of a child under the age of 18 or a stillbirth after 24 weeks of pregnancy. Employees with 26 weeks' continuous service will be entitled to paid leave at the statutory rate and other employees will be entitled to unpaid leave.</w:t>
      </w:r>
    </w:p>
    <w:sectPr w:rsidR="007A42F8" w:rsidRPr="00F30F4C" w:rsidSect="00F96172">
      <w:headerReference w:type="default" r:id="rId16"/>
      <w:footerReference w:type="default" r:id="rId17"/>
      <w:footerReference w:type="first" r:id="rId18"/>
      <w:pgSz w:w="11906" w:h="16838"/>
      <w:pgMar w:top="1440" w:right="1440" w:bottom="1440" w:left="1440" w:header="708" w:footer="708" w:gutter="0"/>
      <w:pgBorders w:display="firstPage" w:offsetFrom="page">
        <w:top w:val="single" w:sz="12" w:space="24" w:color="002060"/>
        <w:left w:val="single" w:sz="12" w:space="24" w:color="002060"/>
        <w:bottom w:val="single" w:sz="12" w:space="24" w:color="002060"/>
        <w:right w:val="single" w:sz="12"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57421" w14:textId="77777777" w:rsidR="00EA7867" w:rsidRDefault="00EA7867" w:rsidP="0027303E">
      <w:pPr>
        <w:spacing w:after="0" w:line="240" w:lineRule="auto"/>
      </w:pPr>
      <w:r>
        <w:separator/>
      </w:r>
    </w:p>
  </w:endnote>
  <w:endnote w:type="continuationSeparator" w:id="0">
    <w:p w14:paraId="3877BA9D" w14:textId="77777777" w:rsidR="00EA7867" w:rsidRDefault="00EA7867" w:rsidP="0027303E">
      <w:pPr>
        <w:spacing w:after="0" w:line="240" w:lineRule="auto"/>
      </w:pPr>
      <w:r>
        <w:continuationSeparator/>
      </w:r>
    </w:p>
  </w:endnote>
  <w:endnote w:type="continuationNotice" w:id="1">
    <w:p w14:paraId="5D51948C" w14:textId="77777777" w:rsidR="00EA7867" w:rsidRDefault="00EA7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33298"/>
      <w:docPartObj>
        <w:docPartGallery w:val="Page Numbers (Bottom of Page)"/>
        <w:docPartUnique/>
      </w:docPartObj>
    </w:sdtPr>
    <w:sdtEndPr>
      <w:rPr>
        <w:noProof/>
      </w:rPr>
    </w:sdtEndPr>
    <w:sdtContent>
      <w:p w14:paraId="5BB9F24B" w14:textId="54BCA362" w:rsidR="00F96172" w:rsidRDefault="00F96172">
        <w:pPr>
          <w:pStyle w:val="Footer"/>
          <w:jc w:val="right"/>
        </w:pPr>
        <w:r>
          <w:fldChar w:fldCharType="begin"/>
        </w:r>
        <w:r>
          <w:instrText xml:space="preserve"> PAGE   \* MERGEFORMAT </w:instrText>
        </w:r>
        <w:r>
          <w:fldChar w:fldCharType="separate"/>
        </w:r>
        <w:r w:rsidR="006B17BA">
          <w:rPr>
            <w:noProof/>
          </w:rPr>
          <w:t>18</w:t>
        </w:r>
        <w:r>
          <w:rPr>
            <w:noProof/>
          </w:rPr>
          <w:fldChar w:fldCharType="end"/>
        </w:r>
      </w:p>
    </w:sdtContent>
  </w:sdt>
  <w:p w14:paraId="079116D1" w14:textId="77777777" w:rsidR="00F96172" w:rsidRDefault="00F96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9970" w14:textId="3EBC50BE" w:rsidR="0027303E" w:rsidRPr="0027303E" w:rsidRDefault="0027303E" w:rsidP="00263414">
    <w:pPr>
      <w:spacing w:after="0" w:line="240" w:lineRule="auto"/>
      <w:rPr>
        <w:rFonts w:asciiTheme="minorHAnsi" w:hAnsiTheme="minorHAnsi" w:cstheme="minorHAnsi"/>
        <w:b/>
        <w:bCs/>
        <w:sz w:val="28"/>
        <w:szCs w:val="24"/>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6CC46" w14:textId="77777777" w:rsidR="00EA7867" w:rsidRDefault="00EA7867" w:rsidP="0027303E">
      <w:pPr>
        <w:spacing w:after="0" w:line="240" w:lineRule="auto"/>
      </w:pPr>
      <w:r>
        <w:separator/>
      </w:r>
    </w:p>
  </w:footnote>
  <w:footnote w:type="continuationSeparator" w:id="0">
    <w:p w14:paraId="0FD0069E" w14:textId="77777777" w:rsidR="00EA7867" w:rsidRDefault="00EA7867" w:rsidP="0027303E">
      <w:pPr>
        <w:spacing w:after="0" w:line="240" w:lineRule="auto"/>
      </w:pPr>
      <w:r>
        <w:continuationSeparator/>
      </w:r>
    </w:p>
  </w:footnote>
  <w:footnote w:type="continuationNotice" w:id="1">
    <w:p w14:paraId="556B046D" w14:textId="77777777" w:rsidR="00EA7867" w:rsidRDefault="00EA78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67A1B" w14:textId="5A466B75" w:rsidR="0027303E" w:rsidRDefault="0027303E" w:rsidP="002634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82481"/>
    <w:multiLevelType w:val="hybridMultilevel"/>
    <w:tmpl w:val="3E3279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331827"/>
    <w:multiLevelType w:val="hybridMultilevel"/>
    <w:tmpl w:val="83AC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D70CD"/>
    <w:multiLevelType w:val="hybridMultilevel"/>
    <w:tmpl w:val="5954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22FDC"/>
    <w:multiLevelType w:val="hybridMultilevel"/>
    <w:tmpl w:val="8632A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54E87"/>
    <w:multiLevelType w:val="hybridMultilevel"/>
    <w:tmpl w:val="A75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0476E"/>
    <w:multiLevelType w:val="hybridMultilevel"/>
    <w:tmpl w:val="1B8E6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74C7C"/>
    <w:multiLevelType w:val="hybridMultilevel"/>
    <w:tmpl w:val="DBDC1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17BCA"/>
    <w:multiLevelType w:val="hybridMultilevel"/>
    <w:tmpl w:val="6D969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32C6A"/>
    <w:multiLevelType w:val="hybridMultilevel"/>
    <w:tmpl w:val="380E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E1A41"/>
    <w:multiLevelType w:val="hybridMultilevel"/>
    <w:tmpl w:val="C924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92272"/>
    <w:multiLevelType w:val="hybridMultilevel"/>
    <w:tmpl w:val="5324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4159D"/>
    <w:multiLevelType w:val="hybridMultilevel"/>
    <w:tmpl w:val="A00A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D147C"/>
    <w:multiLevelType w:val="hybridMultilevel"/>
    <w:tmpl w:val="3F3E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DF25E7"/>
    <w:multiLevelType w:val="singleLevel"/>
    <w:tmpl w:val="08090001"/>
    <w:name w:val="EV-Numbering01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C90CA8"/>
    <w:multiLevelType w:val="hybridMultilevel"/>
    <w:tmpl w:val="5C1A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845F94"/>
    <w:multiLevelType w:val="hybridMultilevel"/>
    <w:tmpl w:val="E2CE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B78E2"/>
    <w:multiLevelType w:val="hybridMultilevel"/>
    <w:tmpl w:val="7F64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E24285"/>
    <w:multiLevelType w:val="hybridMultilevel"/>
    <w:tmpl w:val="510A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1675D"/>
    <w:multiLevelType w:val="hybridMultilevel"/>
    <w:tmpl w:val="3F88915A"/>
    <w:lvl w:ilvl="0" w:tplc="A416640E">
      <w:numFmt w:val="bullet"/>
      <w:lvlText w:val=""/>
      <w:lvlJc w:val="left"/>
      <w:pPr>
        <w:ind w:left="361" w:hanging="361"/>
      </w:pPr>
      <w:rPr>
        <w:rFonts w:ascii="Symbol" w:eastAsia="Symbol" w:hAnsi="Symbol" w:cs="Symbol" w:hint="default"/>
        <w:b w:val="0"/>
        <w:bCs w:val="0"/>
        <w:i w:val="0"/>
        <w:iCs w:val="0"/>
        <w:spacing w:val="0"/>
        <w:w w:val="100"/>
        <w:sz w:val="24"/>
        <w:szCs w:val="24"/>
        <w:lang w:val="en-US" w:eastAsia="en-US" w:bidi="ar-SA"/>
      </w:rPr>
    </w:lvl>
    <w:lvl w:ilvl="1" w:tplc="079C2D04">
      <w:numFmt w:val="bullet"/>
      <w:lvlText w:val="•"/>
      <w:lvlJc w:val="left"/>
      <w:pPr>
        <w:ind w:left="1239" w:hanging="361"/>
      </w:pPr>
      <w:rPr>
        <w:rFonts w:hint="default"/>
        <w:lang w:val="en-US" w:eastAsia="en-US" w:bidi="ar-SA"/>
      </w:rPr>
    </w:lvl>
    <w:lvl w:ilvl="2" w:tplc="5210C3A4">
      <w:numFmt w:val="bullet"/>
      <w:lvlText w:val="•"/>
      <w:lvlJc w:val="left"/>
      <w:pPr>
        <w:ind w:left="2117" w:hanging="361"/>
      </w:pPr>
      <w:rPr>
        <w:rFonts w:hint="default"/>
        <w:lang w:val="en-US" w:eastAsia="en-US" w:bidi="ar-SA"/>
      </w:rPr>
    </w:lvl>
    <w:lvl w:ilvl="3" w:tplc="FA24F9E8">
      <w:numFmt w:val="bullet"/>
      <w:lvlText w:val="•"/>
      <w:lvlJc w:val="left"/>
      <w:pPr>
        <w:ind w:left="2996" w:hanging="361"/>
      </w:pPr>
      <w:rPr>
        <w:rFonts w:hint="default"/>
        <w:lang w:val="en-US" w:eastAsia="en-US" w:bidi="ar-SA"/>
      </w:rPr>
    </w:lvl>
    <w:lvl w:ilvl="4" w:tplc="F1C6C198">
      <w:numFmt w:val="bullet"/>
      <w:lvlText w:val="•"/>
      <w:lvlJc w:val="left"/>
      <w:pPr>
        <w:ind w:left="3874" w:hanging="361"/>
      </w:pPr>
      <w:rPr>
        <w:rFonts w:hint="default"/>
        <w:lang w:val="en-US" w:eastAsia="en-US" w:bidi="ar-SA"/>
      </w:rPr>
    </w:lvl>
    <w:lvl w:ilvl="5" w:tplc="7214F17A">
      <w:numFmt w:val="bullet"/>
      <w:lvlText w:val="•"/>
      <w:lvlJc w:val="left"/>
      <w:pPr>
        <w:ind w:left="4753" w:hanging="361"/>
      </w:pPr>
      <w:rPr>
        <w:rFonts w:hint="default"/>
        <w:lang w:val="en-US" w:eastAsia="en-US" w:bidi="ar-SA"/>
      </w:rPr>
    </w:lvl>
    <w:lvl w:ilvl="6" w:tplc="9DF8B466">
      <w:numFmt w:val="bullet"/>
      <w:lvlText w:val="•"/>
      <w:lvlJc w:val="left"/>
      <w:pPr>
        <w:ind w:left="5631" w:hanging="361"/>
      </w:pPr>
      <w:rPr>
        <w:rFonts w:hint="default"/>
        <w:lang w:val="en-US" w:eastAsia="en-US" w:bidi="ar-SA"/>
      </w:rPr>
    </w:lvl>
    <w:lvl w:ilvl="7" w:tplc="65AA9A18">
      <w:numFmt w:val="bullet"/>
      <w:lvlText w:val="•"/>
      <w:lvlJc w:val="left"/>
      <w:pPr>
        <w:ind w:left="6509" w:hanging="361"/>
      </w:pPr>
      <w:rPr>
        <w:rFonts w:hint="default"/>
        <w:lang w:val="en-US" w:eastAsia="en-US" w:bidi="ar-SA"/>
      </w:rPr>
    </w:lvl>
    <w:lvl w:ilvl="8" w:tplc="F66877CC">
      <w:numFmt w:val="bullet"/>
      <w:lvlText w:val="•"/>
      <w:lvlJc w:val="left"/>
      <w:pPr>
        <w:ind w:left="7388" w:hanging="361"/>
      </w:pPr>
      <w:rPr>
        <w:rFonts w:hint="default"/>
        <w:lang w:val="en-US" w:eastAsia="en-US" w:bidi="ar-SA"/>
      </w:rPr>
    </w:lvl>
  </w:abstractNum>
  <w:abstractNum w:abstractNumId="19" w15:restartNumberingAfterBreak="0">
    <w:nsid w:val="67DD62BC"/>
    <w:multiLevelType w:val="hybridMultilevel"/>
    <w:tmpl w:val="10B8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BA1C98"/>
    <w:multiLevelType w:val="hybridMultilevel"/>
    <w:tmpl w:val="4244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FB76C4"/>
    <w:multiLevelType w:val="hybridMultilevel"/>
    <w:tmpl w:val="15DA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518A9"/>
    <w:multiLevelType w:val="hybridMultilevel"/>
    <w:tmpl w:val="858E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B441AB"/>
    <w:multiLevelType w:val="hybridMultilevel"/>
    <w:tmpl w:val="0A12AE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6764093">
    <w:abstractNumId w:val="2"/>
  </w:num>
  <w:num w:numId="2" w16cid:durableId="1469323006">
    <w:abstractNumId w:val="4"/>
  </w:num>
  <w:num w:numId="3" w16cid:durableId="1821118558">
    <w:abstractNumId w:val="11"/>
  </w:num>
  <w:num w:numId="4" w16cid:durableId="1164008247">
    <w:abstractNumId w:val="0"/>
  </w:num>
  <w:num w:numId="5" w16cid:durableId="2090540629">
    <w:abstractNumId w:val="12"/>
  </w:num>
  <w:num w:numId="6" w16cid:durableId="668488824">
    <w:abstractNumId w:val="6"/>
  </w:num>
  <w:num w:numId="7" w16cid:durableId="366953459">
    <w:abstractNumId w:val="9"/>
  </w:num>
  <w:num w:numId="8" w16cid:durableId="544951427">
    <w:abstractNumId w:val="7"/>
  </w:num>
  <w:num w:numId="9" w16cid:durableId="441845018">
    <w:abstractNumId w:val="8"/>
  </w:num>
  <w:num w:numId="10" w16cid:durableId="1909531260">
    <w:abstractNumId w:val="3"/>
  </w:num>
  <w:num w:numId="11" w16cid:durableId="1383484218">
    <w:abstractNumId w:val="21"/>
  </w:num>
  <w:num w:numId="12" w16cid:durableId="1104229786">
    <w:abstractNumId w:val="1"/>
  </w:num>
  <w:num w:numId="13" w16cid:durableId="1075397050">
    <w:abstractNumId w:val="20"/>
  </w:num>
  <w:num w:numId="14" w16cid:durableId="447168008">
    <w:abstractNumId w:val="13"/>
  </w:num>
  <w:num w:numId="15" w16cid:durableId="1878228835">
    <w:abstractNumId w:val="19"/>
  </w:num>
  <w:num w:numId="16" w16cid:durableId="634023982">
    <w:abstractNumId w:val="15"/>
  </w:num>
  <w:num w:numId="17" w16cid:durableId="1211377230">
    <w:abstractNumId w:val="18"/>
  </w:num>
  <w:num w:numId="18" w16cid:durableId="108009201">
    <w:abstractNumId w:val="16"/>
  </w:num>
  <w:num w:numId="19" w16cid:durableId="439111560">
    <w:abstractNumId w:val="23"/>
  </w:num>
  <w:num w:numId="20" w16cid:durableId="1226070655">
    <w:abstractNumId w:val="10"/>
  </w:num>
  <w:num w:numId="21" w16cid:durableId="333339377">
    <w:abstractNumId w:val="22"/>
  </w:num>
  <w:num w:numId="22" w16cid:durableId="138231711">
    <w:abstractNumId w:val="5"/>
  </w:num>
  <w:num w:numId="23" w16cid:durableId="1763406561">
    <w:abstractNumId w:val="17"/>
  </w:num>
  <w:num w:numId="24" w16cid:durableId="15331127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Earnshaw">
    <w15:presenceInfo w15:providerId="AD" w15:userId="S::anna.earnshaw@leeds.anglican.org::2f913dfb-14bd-4fff-b00f-5ec715ac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03E"/>
    <w:rsid w:val="000013B5"/>
    <w:rsid w:val="00002C33"/>
    <w:rsid w:val="0000572D"/>
    <w:rsid w:val="00013A1B"/>
    <w:rsid w:val="00024634"/>
    <w:rsid w:val="00030299"/>
    <w:rsid w:val="00037FFA"/>
    <w:rsid w:val="00044596"/>
    <w:rsid w:val="00045599"/>
    <w:rsid w:val="000462C1"/>
    <w:rsid w:val="00062F9D"/>
    <w:rsid w:val="0007419A"/>
    <w:rsid w:val="00075189"/>
    <w:rsid w:val="00076553"/>
    <w:rsid w:val="00084507"/>
    <w:rsid w:val="000900C9"/>
    <w:rsid w:val="0009433C"/>
    <w:rsid w:val="00094A41"/>
    <w:rsid w:val="000A0EC4"/>
    <w:rsid w:val="000A4E57"/>
    <w:rsid w:val="000B253D"/>
    <w:rsid w:val="000D390D"/>
    <w:rsid w:val="000D3E32"/>
    <w:rsid w:val="000D5167"/>
    <w:rsid w:val="000D5E30"/>
    <w:rsid w:val="000E25C5"/>
    <w:rsid w:val="000E7EF4"/>
    <w:rsid w:val="000F35C8"/>
    <w:rsid w:val="000F5A23"/>
    <w:rsid w:val="000F7468"/>
    <w:rsid w:val="00107C32"/>
    <w:rsid w:val="00116975"/>
    <w:rsid w:val="00130F64"/>
    <w:rsid w:val="00131929"/>
    <w:rsid w:val="00172F6F"/>
    <w:rsid w:val="0018174D"/>
    <w:rsid w:val="001A24FE"/>
    <w:rsid w:val="001B4D63"/>
    <w:rsid w:val="001B615F"/>
    <w:rsid w:val="001B7220"/>
    <w:rsid w:val="001B7EB4"/>
    <w:rsid w:val="001C064A"/>
    <w:rsid w:val="001C0B21"/>
    <w:rsid w:val="001C304D"/>
    <w:rsid w:val="001C41FD"/>
    <w:rsid w:val="001D3C81"/>
    <w:rsid w:val="001D581C"/>
    <w:rsid w:val="00200B2B"/>
    <w:rsid w:val="00210DA6"/>
    <w:rsid w:val="00213BF2"/>
    <w:rsid w:val="00216F47"/>
    <w:rsid w:val="002246C4"/>
    <w:rsid w:val="00230F06"/>
    <w:rsid w:val="00236392"/>
    <w:rsid w:val="00245FB9"/>
    <w:rsid w:val="0025106B"/>
    <w:rsid w:val="002529FF"/>
    <w:rsid w:val="0025546C"/>
    <w:rsid w:val="002560CC"/>
    <w:rsid w:val="00261808"/>
    <w:rsid w:val="00263414"/>
    <w:rsid w:val="00264EFC"/>
    <w:rsid w:val="00267DE0"/>
    <w:rsid w:val="00272F80"/>
    <w:rsid w:val="0027303E"/>
    <w:rsid w:val="002800A3"/>
    <w:rsid w:val="00286322"/>
    <w:rsid w:val="00286E43"/>
    <w:rsid w:val="00290BA4"/>
    <w:rsid w:val="00292808"/>
    <w:rsid w:val="0029315B"/>
    <w:rsid w:val="002A224D"/>
    <w:rsid w:val="002A7012"/>
    <w:rsid w:val="002C4A0B"/>
    <w:rsid w:val="002D0793"/>
    <w:rsid w:val="002D0B47"/>
    <w:rsid w:val="002D7EBD"/>
    <w:rsid w:val="002E0DFB"/>
    <w:rsid w:val="002E534F"/>
    <w:rsid w:val="002F5044"/>
    <w:rsid w:val="00303504"/>
    <w:rsid w:val="00304EBB"/>
    <w:rsid w:val="00313305"/>
    <w:rsid w:val="00323889"/>
    <w:rsid w:val="0033205C"/>
    <w:rsid w:val="003353B8"/>
    <w:rsid w:val="0033582A"/>
    <w:rsid w:val="00340731"/>
    <w:rsid w:val="00345314"/>
    <w:rsid w:val="00351DCF"/>
    <w:rsid w:val="00353DA6"/>
    <w:rsid w:val="00354365"/>
    <w:rsid w:val="003676B6"/>
    <w:rsid w:val="003677BC"/>
    <w:rsid w:val="00367BE4"/>
    <w:rsid w:val="00371599"/>
    <w:rsid w:val="00377D35"/>
    <w:rsid w:val="00393916"/>
    <w:rsid w:val="003A1A27"/>
    <w:rsid w:val="003B5504"/>
    <w:rsid w:val="003C2041"/>
    <w:rsid w:val="003D0582"/>
    <w:rsid w:val="003E2481"/>
    <w:rsid w:val="003E40A2"/>
    <w:rsid w:val="003F03A3"/>
    <w:rsid w:val="003F0D17"/>
    <w:rsid w:val="003F5C00"/>
    <w:rsid w:val="003F5CEE"/>
    <w:rsid w:val="00410DE8"/>
    <w:rsid w:val="00426FB3"/>
    <w:rsid w:val="004306FB"/>
    <w:rsid w:val="0043481C"/>
    <w:rsid w:val="00442198"/>
    <w:rsid w:val="00452ADC"/>
    <w:rsid w:val="00460E96"/>
    <w:rsid w:val="00461FF7"/>
    <w:rsid w:val="004725D8"/>
    <w:rsid w:val="00474AB7"/>
    <w:rsid w:val="004821D3"/>
    <w:rsid w:val="004A191E"/>
    <w:rsid w:val="004A73F9"/>
    <w:rsid w:val="004B225B"/>
    <w:rsid w:val="004C16B9"/>
    <w:rsid w:val="004D0AB6"/>
    <w:rsid w:val="004D10FD"/>
    <w:rsid w:val="004D5A7D"/>
    <w:rsid w:val="004D5FC3"/>
    <w:rsid w:val="004E7B30"/>
    <w:rsid w:val="005062B1"/>
    <w:rsid w:val="00520627"/>
    <w:rsid w:val="0052227C"/>
    <w:rsid w:val="00525EB4"/>
    <w:rsid w:val="00526A16"/>
    <w:rsid w:val="00557380"/>
    <w:rsid w:val="0056295D"/>
    <w:rsid w:val="00570075"/>
    <w:rsid w:val="00570EC1"/>
    <w:rsid w:val="00572FBA"/>
    <w:rsid w:val="005734AA"/>
    <w:rsid w:val="0057540D"/>
    <w:rsid w:val="00575744"/>
    <w:rsid w:val="0057584A"/>
    <w:rsid w:val="00577BDF"/>
    <w:rsid w:val="00583F24"/>
    <w:rsid w:val="0058623D"/>
    <w:rsid w:val="00586F0F"/>
    <w:rsid w:val="00595B22"/>
    <w:rsid w:val="00597C81"/>
    <w:rsid w:val="005C4093"/>
    <w:rsid w:val="005C6EE8"/>
    <w:rsid w:val="005D23B8"/>
    <w:rsid w:val="005D7E1A"/>
    <w:rsid w:val="005E1487"/>
    <w:rsid w:val="005E52B7"/>
    <w:rsid w:val="005E72BF"/>
    <w:rsid w:val="005E7B1B"/>
    <w:rsid w:val="005F03E6"/>
    <w:rsid w:val="005F04CB"/>
    <w:rsid w:val="005F3033"/>
    <w:rsid w:val="005F5983"/>
    <w:rsid w:val="00602F47"/>
    <w:rsid w:val="00605D91"/>
    <w:rsid w:val="006069F8"/>
    <w:rsid w:val="00612CD5"/>
    <w:rsid w:val="006213F7"/>
    <w:rsid w:val="006358E8"/>
    <w:rsid w:val="00636798"/>
    <w:rsid w:val="00652C8B"/>
    <w:rsid w:val="0066518E"/>
    <w:rsid w:val="00681A07"/>
    <w:rsid w:val="0068504D"/>
    <w:rsid w:val="00693FF5"/>
    <w:rsid w:val="00694122"/>
    <w:rsid w:val="006A0B4E"/>
    <w:rsid w:val="006A50F4"/>
    <w:rsid w:val="006B17BA"/>
    <w:rsid w:val="006B5120"/>
    <w:rsid w:val="006B6255"/>
    <w:rsid w:val="006C32B2"/>
    <w:rsid w:val="006C4E14"/>
    <w:rsid w:val="006D035F"/>
    <w:rsid w:val="00720752"/>
    <w:rsid w:val="007365BD"/>
    <w:rsid w:val="00740FDF"/>
    <w:rsid w:val="00743841"/>
    <w:rsid w:val="0075097F"/>
    <w:rsid w:val="007562B2"/>
    <w:rsid w:val="00761E4D"/>
    <w:rsid w:val="00762405"/>
    <w:rsid w:val="0076383F"/>
    <w:rsid w:val="00787279"/>
    <w:rsid w:val="007878BE"/>
    <w:rsid w:val="007A42F8"/>
    <w:rsid w:val="007C0512"/>
    <w:rsid w:val="007C6AC0"/>
    <w:rsid w:val="007D03C2"/>
    <w:rsid w:val="007D3767"/>
    <w:rsid w:val="007D4859"/>
    <w:rsid w:val="007E0D10"/>
    <w:rsid w:val="007E740C"/>
    <w:rsid w:val="007F2368"/>
    <w:rsid w:val="00804871"/>
    <w:rsid w:val="00806F3C"/>
    <w:rsid w:val="008147C9"/>
    <w:rsid w:val="00815600"/>
    <w:rsid w:val="0082387F"/>
    <w:rsid w:val="0083478E"/>
    <w:rsid w:val="00841C45"/>
    <w:rsid w:val="00843717"/>
    <w:rsid w:val="00852D3D"/>
    <w:rsid w:val="00852DDA"/>
    <w:rsid w:val="0085643E"/>
    <w:rsid w:val="00872564"/>
    <w:rsid w:val="008857DD"/>
    <w:rsid w:val="00885B1B"/>
    <w:rsid w:val="00892CDF"/>
    <w:rsid w:val="00894A8A"/>
    <w:rsid w:val="008A6CBC"/>
    <w:rsid w:val="008B385B"/>
    <w:rsid w:val="008B3CE0"/>
    <w:rsid w:val="008B536D"/>
    <w:rsid w:val="008B6A49"/>
    <w:rsid w:val="008C0F41"/>
    <w:rsid w:val="008D3CB2"/>
    <w:rsid w:val="008D78A8"/>
    <w:rsid w:val="008E0D7D"/>
    <w:rsid w:val="00905770"/>
    <w:rsid w:val="00917172"/>
    <w:rsid w:val="0091721D"/>
    <w:rsid w:val="00925C0A"/>
    <w:rsid w:val="00933D11"/>
    <w:rsid w:val="009360F4"/>
    <w:rsid w:val="00940333"/>
    <w:rsid w:val="00940F34"/>
    <w:rsid w:val="009411FA"/>
    <w:rsid w:val="009557DD"/>
    <w:rsid w:val="00960B57"/>
    <w:rsid w:val="009833E5"/>
    <w:rsid w:val="00987863"/>
    <w:rsid w:val="009A0F5F"/>
    <w:rsid w:val="009A1199"/>
    <w:rsid w:val="009A490D"/>
    <w:rsid w:val="009C7156"/>
    <w:rsid w:val="00A046A9"/>
    <w:rsid w:val="00A05FB6"/>
    <w:rsid w:val="00A118F5"/>
    <w:rsid w:val="00A16501"/>
    <w:rsid w:val="00A26296"/>
    <w:rsid w:val="00A264B2"/>
    <w:rsid w:val="00A31112"/>
    <w:rsid w:val="00A35E06"/>
    <w:rsid w:val="00A4294F"/>
    <w:rsid w:val="00A571C7"/>
    <w:rsid w:val="00A61E76"/>
    <w:rsid w:val="00A66463"/>
    <w:rsid w:val="00A66933"/>
    <w:rsid w:val="00AA0A4D"/>
    <w:rsid w:val="00AC673B"/>
    <w:rsid w:val="00AF1F2B"/>
    <w:rsid w:val="00B038A1"/>
    <w:rsid w:val="00B146AD"/>
    <w:rsid w:val="00B17B83"/>
    <w:rsid w:val="00B27058"/>
    <w:rsid w:val="00B37E7C"/>
    <w:rsid w:val="00B464D2"/>
    <w:rsid w:val="00B469D2"/>
    <w:rsid w:val="00B80867"/>
    <w:rsid w:val="00B84E2F"/>
    <w:rsid w:val="00B853D2"/>
    <w:rsid w:val="00B93A18"/>
    <w:rsid w:val="00BA0FBC"/>
    <w:rsid w:val="00BA3583"/>
    <w:rsid w:val="00BA4D40"/>
    <w:rsid w:val="00BB47B9"/>
    <w:rsid w:val="00BC499C"/>
    <w:rsid w:val="00BC6408"/>
    <w:rsid w:val="00BD237A"/>
    <w:rsid w:val="00BD5C6C"/>
    <w:rsid w:val="00BE0AB6"/>
    <w:rsid w:val="00BE1174"/>
    <w:rsid w:val="00BF12A6"/>
    <w:rsid w:val="00BF5B02"/>
    <w:rsid w:val="00C043E4"/>
    <w:rsid w:val="00C12801"/>
    <w:rsid w:val="00C35B89"/>
    <w:rsid w:val="00C46122"/>
    <w:rsid w:val="00C5260E"/>
    <w:rsid w:val="00C62443"/>
    <w:rsid w:val="00C70B84"/>
    <w:rsid w:val="00C7671B"/>
    <w:rsid w:val="00C84A44"/>
    <w:rsid w:val="00C87A5D"/>
    <w:rsid w:val="00CA1B23"/>
    <w:rsid w:val="00CA75A0"/>
    <w:rsid w:val="00CC1916"/>
    <w:rsid w:val="00CC5565"/>
    <w:rsid w:val="00CC7559"/>
    <w:rsid w:val="00CD62D0"/>
    <w:rsid w:val="00CE5CBA"/>
    <w:rsid w:val="00CE6EFE"/>
    <w:rsid w:val="00CF3D4B"/>
    <w:rsid w:val="00D00F6A"/>
    <w:rsid w:val="00D06AC4"/>
    <w:rsid w:val="00D12D1C"/>
    <w:rsid w:val="00D1662F"/>
    <w:rsid w:val="00D25BAE"/>
    <w:rsid w:val="00D278E8"/>
    <w:rsid w:val="00D35E68"/>
    <w:rsid w:val="00D439D9"/>
    <w:rsid w:val="00D4406B"/>
    <w:rsid w:val="00D63E1B"/>
    <w:rsid w:val="00D70519"/>
    <w:rsid w:val="00D8569E"/>
    <w:rsid w:val="00D8627D"/>
    <w:rsid w:val="00DA0321"/>
    <w:rsid w:val="00DB416A"/>
    <w:rsid w:val="00DB79DC"/>
    <w:rsid w:val="00DC005F"/>
    <w:rsid w:val="00DC2068"/>
    <w:rsid w:val="00DC60BD"/>
    <w:rsid w:val="00DD6478"/>
    <w:rsid w:val="00DE2098"/>
    <w:rsid w:val="00E008CC"/>
    <w:rsid w:val="00E01B6B"/>
    <w:rsid w:val="00E254DB"/>
    <w:rsid w:val="00E27508"/>
    <w:rsid w:val="00E3410C"/>
    <w:rsid w:val="00E51D10"/>
    <w:rsid w:val="00E70F25"/>
    <w:rsid w:val="00E727D5"/>
    <w:rsid w:val="00E76E80"/>
    <w:rsid w:val="00E83A1A"/>
    <w:rsid w:val="00EA7867"/>
    <w:rsid w:val="00EB0AF0"/>
    <w:rsid w:val="00EB1321"/>
    <w:rsid w:val="00EB4BC7"/>
    <w:rsid w:val="00EB5516"/>
    <w:rsid w:val="00EC20CA"/>
    <w:rsid w:val="00ED5A35"/>
    <w:rsid w:val="00EE4086"/>
    <w:rsid w:val="00EF0A35"/>
    <w:rsid w:val="00EF13DF"/>
    <w:rsid w:val="00EF61E4"/>
    <w:rsid w:val="00F14F2E"/>
    <w:rsid w:val="00F22704"/>
    <w:rsid w:val="00F26EAA"/>
    <w:rsid w:val="00F30F4C"/>
    <w:rsid w:val="00F37B32"/>
    <w:rsid w:val="00F43B5D"/>
    <w:rsid w:val="00F444B5"/>
    <w:rsid w:val="00F45C5A"/>
    <w:rsid w:val="00F471B8"/>
    <w:rsid w:val="00F503C4"/>
    <w:rsid w:val="00F515A9"/>
    <w:rsid w:val="00F5321C"/>
    <w:rsid w:val="00F5715D"/>
    <w:rsid w:val="00F63223"/>
    <w:rsid w:val="00F74169"/>
    <w:rsid w:val="00F82DF4"/>
    <w:rsid w:val="00F86145"/>
    <w:rsid w:val="00F93699"/>
    <w:rsid w:val="00F948B2"/>
    <w:rsid w:val="00F96172"/>
    <w:rsid w:val="00FB76AA"/>
    <w:rsid w:val="00FD056A"/>
    <w:rsid w:val="00FF1D74"/>
    <w:rsid w:val="00FF6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BB30"/>
  <w15:chartTrackingRefBased/>
  <w15:docId w15:val="{FDD43A90-FC33-42F7-80E5-8537AC35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03E"/>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link w:val="Heading1Char"/>
    <w:uiPriority w:val="9"/>
    <w:qFormat/>
    <w:rsid w:val="00107C32"/>
    <w:pPr>
      <w:widowControl w:val="0"/>
      <w:autoSpaceDE w:val="0"/>
      <w:autoSpaceDN w:val="0"/>
      <w:spacing w:before="288" w:after="0" w:line="240" w:lineRule="auto"/>
      <w:ind w:left="100"/>
      <w:outlineLvl w:val="0"/>
    </w:pPr>
    <w:rPr>
      <w:rFonts w:eastAsia="Calibri" w:cs="Calibri"/>
      <w:b/>
      <w:bCs/>
      <w:color w:val="auto"/>
      <w:kern w:val="0"/>
      <w:sz w:val="32"/>
      <w:szCs w:val="32"/>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0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03E"/>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2730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03E"/>
    <w:rPr>
      <w:rFonts w:ascii="Calibri" w:eastAsia="Times New Roman" w:hAnsi="Calibri" w:cs="Times New Roman"/>
      <w:color w:val="000000"/>
      <w:kern w:val="28"/>
      <w:sz w:val="20"/>
      <w:szCs w:val="20"/>
      <w:lang w:eastAsia="en-GB"/>
      <w14:ligatures w14:val="standard"/>
      <w14:cntxtAlts/>
    </w:rPr>
  </w:style>
  <w:style w:type="paragraph" w:styleId="ListParagraph">
    <w:name w:val="List Paragraph"/>
    <w:basedOn w:val="Normal"/>
    <w:uiPriority w:val="34"/>
    <w:qFormat/>
    <w:rsid w:val="00720752"/>
    <w:pPr>
      <w:ind w:left="720"/>
      <w:contextualSpacing/>
    </w:pPr>
  </w:style>
  <w:style w:type="paragraph" w:styleId="BalloonText">
    <w:name w:val="Balloon Text"/>
    <w:basedOn w:val="Normal"/>
    <w:link w:val="BalloonTextChar"/>
    <w:uiPriority w:val="99"/>
    <w:semiHidden/>
    <w:unhideWhenUsed/>
    <w:rsid w:val="00B85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3D2"/>
    <w:rPr>
      <w:rFonts w:ascii="Segoe UI" w:eastAsia="Times New Roman" w:hAnsi="Segoe UI" w:cs="Segoe UI"/>
      <w:color w:val="000000"/>
      <w:kern w:val="28"/>
      <w:sz w:val="18"/>
      <w:szCs w:val="18"/>
      <w:lang w:eastAsia="en-GB"/>
      <w14:ligatures w14:val="standard"/>
      <w14:cntxtAlts/>
    </w:rPr>
  </w:style>
  <w:style w:type="character" w:styleId="Hyperlink">
    <w:name w:val="Hyperlink"/>
    <w:basedOn w:val="DefaultParagraphFont"/>
    <w:uiPriority w:val="99"/>
    <w:unhideWhenUsed/>
    <w:rsid w:val="005D7E1A"/>
    <w:rPr>
      <w:color w:val="0563C1" w:themeColor="hyperlink"/>
      <w:u w:val="single"/>
    </w:rPr>
  </w:style>
  <w:style w:type="paragraph" w:styleId="NormalWeb">
    <w:name w:val="Normal (Web)"/>
    <w:basedOn w:val="Normal"/>
    <w:uiPriority w:val="99"/>
    <w:semiHidden/>
    <w:unhideWhenUsed/>
    <w:rsid w:val="00F96172"/>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highlight">
    <w:name w:val="highlight"/>
    <w:basedOn w:val="DefaultParagraphFont"/>
    <w:rsid w:val="00F96172"/>
  </w:style>
  <w:style w:type="character" w:styleId="CommentReference">
    <w:name w:val="annotation reference"/>
    <w:basedOn w:val="DefaultParagraphFont"/>
    <w:uiPriority w:val="99"/>
    <w:semiHidden/>
    <w:unhideWhenUsed/>
    <w:rsid w:val="00D12D1C"/>
    <w:rPr>
      <w:sz w:val="16"/>
      <w:szCs w:val="16"/>
    </w:rPr>
  </w:style>
  <w:style w:type="paragraph" w:styleId="CommentText">
    <w:name w:val="annotation text"/>
    <w:basedOn w:val="Normal"/>
    <w:link w:val="CommentTextChar"/>
    <w:uiPriority w:val="99"/>
    <w:unhideWhenUsed/>
    <w:rsid w:val="00D12D1C"/>
    <w:pPr>
      <w:spacing w:line="240" w:lineRule="auto"/>
    </w:pPr>
  </w:style>
  <w:style w:type="character" w:customStyle="1" w:styleId="CommentTextChar">
    <w:name w:val="Comment Text Char"/>
    <w:basedOn w:val="DefaultParagraphFont"/>
    <w:link w:val="CommentText"/>
    <w:uiPriority w:val="99"/>
    <w:rsid w:val="00D12D1C"/>
    <w:rPr>
      <w:rFonts w:ascii="Calibri" w:eastAsia="Times New Roman" w:hAnsi="Calibri"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D12D1C"/>
    <w:rPr>
      <w:b/>
      <w:bCs/>
    </w:rPr>
  </w:style>
  <w:style w:type="character" w:customStyle="1" w:styleId="CommentSubjectChar">
    <w:name w:val="Comment Subject Char"/>
    <w:basedOn w:val="CommentTextChar"/>
    <w:link w:val="CommentSubject"/>
    <w:uiPriority w:val="99"/>
    <w:semiHidden/>
    <w:rsid w:val="00D12D1C"/>
    <w:rPr>
      <w:rFonts w:ascii="Calibri" w:eastAsia="Times New Roman" w:hAnsi="Calibri" w:cs="Times New Roman"/>
      <w:b/>
      <w:bCs/>
      <w:color w:val="000000"/>
      <w:kern w:val="28"/>
      <w:sz w:val="20"/>
      <w:szCs w:val="20"/>
      <w:lang w:eastAsia="en-GB"/>
      <w14:ligatures w14:val="standard"/>
      <w14:cntxtAlts/>
    </w:rPr>
  </w:style>
  <w:style w:type="character" w:customStyle="1" w:styleId="Heading1Char">
    <w:name w:val="Heading 1 Char"/>
    <w:basedOn w:val="DefaultParagraphFont"/>
    <w:link w:val="Heading1"/>
    <w:uiPriority w:val="9"/>
    <w:rsid w:val="00107C32"/>
    <w:rPr>
      <w:rFonts w:ascii="Calibri" w:eastAsia="Calibri" w:hAnsi="Calibri" w:cs="Calibri"/>
      <w:b/>
      <w:bCs/>
      <w:sz w:val="32"/>
      <w:szCs w:val="32"/>
      <w:lang w:val="en-US"/>
    </w:rPr>
  </w:style>
  <w:style w:type="paragraph" w:styleId="BodyText">
    <w:name w:val="Body Text"/>
    <w:basedOn w:val="Normal"/>
    <w:link w:val="BodyTextChar"/>
    <w:uiPriority w:val="1"/>
    <w:qFormat/>
    <w:rsid w:val="00107C32"/>
    <w:pPr>
      <w:widowControl w:val="0"/>
      <w:autoSpaceDE w:val="0"/>
      <w:autoSpaceDN w:val="0"/>
      <w:spacing w:after="0" w:line="240" w:lineRule="auto"/>
      <w:ind w:left="100"/>
    </w:pPr>
    <w:rPr>
      <w:rFonts w:eastAsia="Calibri" w:cs="Calibri"/>
      <w:color w:val="auto"/>
      <w:kern w:val="0"/>
      <w:sz w:val="24"/>
      <w:szCs w:val="24"/>
      <w:lang w:val="en-US" w:eastAsia="en-US"/>
      <w14:ligatures w14:val="none"/>
      <w14:cntxtAlts w14:val="0"/>
    </w:rPr>
  </w:style>
  <w:style w:type="character" w:customStyle="1" w:styleId="BodyTextChar">
    <w:name w:val="Body Text Char"/>
    <w:basedOn w:val="DefaultParagraphFont"/>
    <w:link w:val="BodyText"/>
    <w:uiPriority w:val="1"/>
    <w:rsid w:val="00107C32"/>
    <w:rPr>
      <w:rFonts w:ascii="Calibri" w:eastAsia="Calibri" w:hAnsi="Calibri" w:cs="Calibri"/>
      <w:sz w:val="24"/>
      <w:szCs w:val="24"/>
      <w:lang w:val="en-US"/>
    </w:rPr>
  </w:style>
  <w:style w:type="paragraph" w:styleId="Revision">
    <w:name w:val="Revision"/>
    <w:hidden/>
    <w:uiPriority w:val="99"/>
    <w:semiHidden/>
    <w:rsid w:val="00526A1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345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68993">
      <w:bodyDiv w:val="1"/>
      <w:marLeft w:val="0"/>
      <w:marRight w:val="0"/>
      <w:marTop w:val="0"/>
      <w:marBottom w:val="0"/>
      <w:divBdr>
        <w:top w:val="none" w:sz="0" w:space="0" w:color="auto"/>
        <w:left w:val="none" w:sz="0" w:space="0" w:color="auto"/>
        <w:bottom w:val="none" w:sz="0" w:space="0" w:color="auto"/>
        <w:right w:val="none" w:sz="0" w:space="0" w:color="auto"/>
      </w:divBdr>
    </w:div>
    <w:div w:id="1585912145">
      <w:bodyDiv w:val="1"/>
      <w:marLeft w:val="0"/>
      <w:marRight w:val="0"/>
      <w:marTop w:val="0"/>
      <w:marBottom w:val="0"/>
      <w:divBdr>
        <w:top w:val="none" w:sz="0" w:space="0" w:color="auto"/>
        <w:left w:val="none" w:sz="0" w:space="0" w:color="auto"/>
        <w:bottom w:val="none" w:sz="0" w:space="0" w:color="auto"/>
        <w:right w:val="none" w:sz="0" w:space="0" w:color="auto"/>
      </w:divBdr>
    </w:div>
    <w:div w:id="191176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ordinary-statutory-paternity-pay-and-leave-becoming-a-birth-parent-sc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maternity-pay-leave/pa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maternity-pay-leave/pay" TargetMode="External"/><Relationship Id="rId5" Type="http://schemas.openxmlformats.org/officeDocument/2006/relationships/numbering" Target="numbering.xml"/><Relationship Id="rId15" Type="http://schemas.openxmlformats.org/officeDocument/2006/relationships/hyperlink" Target="https://www.gov.uk/government/publications/ordinary-statutory-paternity-pay-and-leave-adopting-a-child-from-abroad-sc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ordinary-statutory-paternity-pay-and-leave-becoming-an-adoptive-parent-s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21DD7E191634DA4E4800AB7F50603" ma:contentTypeVersion="13" ma:contentTypeDescription="Create a new document." ma:contentTypeScope="" ma:versionID="534097b5289e70ef3992a3d1d6aecca3">
  <xsd:schema xmlns:xsd="http://www.w3.org/2001/XMLSchema" xmlns:xs="http://www.w3.org/2001/XMLSchema" xmlns:p="http://schemas.microsoft.com/office/2006/metadata/properties" xmlns:ns2="65190a07-dab6-4dc7-b7e0-e7a87bf354fc" xmlns:ns3="378279af-6938-494b-b949-ba9880beab67" targetNamespace="http://schemas.microsoft.com/office/2006/metadata/properties" ma:root="true" ma:fieldsID="43b17d679532260953393143095edd2a" ns2:_="" ns3:_="">
    <xsd:import namespace="65190a07-dab6-4dc7-b7e0-e7a87bf354fc"/>
    <xsd:import namespace="378279af-6938-494b-b949-ba9880bea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0a07-dab6-4dc7-b7e0-e7a87bf3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8279af-6938-494b-b949-ba9880beab6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c37e65-2b54-4708-a912-d9b9a94f7b88}" ma:internalName="TaxCatchAll" ma:showField="CatchAllData" ma:web="378279af-6938-494b-b949-ba9880bea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78279af-6938-494b-b949-ba9880beab67" xsi:nil="true"/>
    <lcf76f155ced4ddcb4097134ff3c332f xmlns="65190a07-dab6-4dc7-b7e0-e7a87bf354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B0182F-4372-4599-AA35-602B160ABD9E}">
  <ds:schemaRefs>
    <ds:schemaRef ds:uri="http://schemas.microsoft.com/sharepoint/v3/contenttype/forms"/>
  </ds:schemaRefs>
</ds:datastoreItem>
</file>

<file path=customXml/itemProps2.xml><?xml version="1.0" encoding="utf-8"?>
<ds:datastoreItem xmlns:ds="http://schemas.openxmlformats.org/officeDocument/2006/customXml" ds:itemID="{47C5CDBC-AAD2-431A-B5D6-A002B356F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90a07-dab6-4dc7-b7e0-e7a87bf354fc"/>
    <ds:schemaRef ds:uri="378279af-6938-494b-b949-ba9880bea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872D0-6C06-4A07-8547-B2981468B583}">
  <ds:schemaRefs>
    <ds:schemaRef ds:uri="http://schemas.openxmlformats.org/officeDocument/2006/bibliography"/>
  </ds:schemaRefs>
</ds:datastoreItem>
</file>

<file path=customXml/itemProps4.xml><?xml version="1.0" encoding="utf-8"?>
<ds:datastoreItem xmlns:ds="http://schemas.openxmlformats.org/officeDocument/2006/customXml" ds:itemID="{6C48D929-C669-4591-A227-1183BEAC6AF6}">
  <ds:schemaRefs>
    <ds:schemaRef ds:uri="http://schemas.microsoft.com/office/2006/metadata/properties"/>
    <ds:schemaRef ds:uri="http://schemas.microsoft.com/office/infopath/2007/PartnerControls"/>
    <ds:schemaRef ds:uri="378279af-6938-494b-b949-ba9880beab67"/>
    <ds:schemaRef ds:uri="65190a07-dab6-4dc7-b7e0-e7a87bf354fc"/>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16</Pages>
  <Words>4640</Words>
  <Characters>26450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31028</CharactersWithSpaces>
  <SharedDoc>false</SharedDoc>
  <HLinks>
    <vt:vector size="18" baseType="variant">
      <vt:variant>
        <vt:i4>3276834</vt:i4>
      </vt:variant>
      <vt:variant>
        <vt:i4>6</vt:i4>
      </vt:variant>
      <vt:variant>
        <vt:i4>0</vt:i4>
      </vt:variant>
      <vt:variant>
        <vt:i4>5</vt:i4>
      </vt:variant>
      <vt:variant>
        <vt:lpwstr>https://www.gov.uk/government/publications/ordinary-statutory-paternity-pay-and-leave-adopting-a-child-from-abroad-sc5</vt:lpwstr>
      </vt:variant>
      <vt:variant>
        <vt:lpwstr/>
      </vt:variant>
      <vt:variant>
        <vt:i4>6160479</vt:i4>
      </vt:variant>
      <vt:variant>
        <vt:i4>3</vt:i4>
      </vt:variant>
      <vt:variant>
        <vt:i4>0</vt:i4>
      </vt:variant>
      <vt:variant>
        <vt:i4>5</vt:i4>
      </vt:variant>
      <vt:variant>
        <vt:lpwstr>https://www.gov.uk/government/publications/ordinary-statutory-paternity-pay-and-leave-becoming-an-adoptive-parent-sc4</vt:lpwstr>
      </vt:variant>
      <vt:variant>
        <vt:lpwstr/>
      </vt:variant>
      <vt:variant>
        <vt:i4>1245197</vt:i4>
      </vt:variant>
      <vt:variant>
        <vt:i4>0</vt:i4>
      </vt:variant>
      <vt:variant>
        <vt:i4>0</vt:i4>
      </vt:variant>
      <vt:variant>
        <vt:i4>5</vt:i4>
      </vt:variant>
      <vt:variant>
        <vt:lpwstr>https://www.gov.uk/government/publications/ordinary-statutory-paternity-pay-and-leave-becoming-a-birth-parent-sc3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Mitchell</dc:creator>
  <cp:keywords/>
  <dc:description/>
  <cp:lastModifiedBy>Anna Earnshaw</cp:lastModifiedBy>
  <cp:revision>84</cp:revision>
  <cp:lastPrinted>2019-12-19T22:04:00Z</cp:lastPrinted>
  <dcterms:created xsi:type="dcterms:W3CDTF">2025-03-10T10:55:00Z</dcterms:created>
  <dcterms:modified xsi:type="dcterms:W3CDTF">2025-03-14T14:23:00Z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0x010100C7621DD7E191634DA4E4800AB7F50603</vt:lpwstr>
  </property>
  <property fmtid="{D5CDD505-2E9C-101B-9397-08002B2CF9AE}" pid="3" name="Order">
    <vt:r8>310000</vt:r8>
  </property>
  <property fmtid="{D5CDD505-2E9C-101B-9397-08002B2CF9AE}" pid="4" name="MediaServiceImageTags">
    <vt:lpwstr/>
  </property>
</Properties>
</file>