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FD271" w14:textId="77777777" w:rsidR="00D03F94" w:rsidRDefault="00D03F94">
      <w:pPr>
        <w:jc w:val="center"/>
        <w:rPr>
          <w:b/>
        </w:rPr>
      </w:pPr>
    </w:p>
    <w:p w14:paraId="6F29162F" w14:textId="3A508FFC" w:rsidR="00D03F94" w:rsidRDefault="00D03F94">
      <w:pPr>
        <w:jc w:val="center"/>
        <w:rPr>
          <w:b/>
        </w:rPr>
      </w:pPr>
    </w:p>
    <w:p w14:paraId="164500D0" w14:textId="77777777" w:rsidR="00D03F94" w:rsidRDefault="00D03F94">
      <w:pPr>
        <w:jc w:val="center"/>
        <w:rPr>
          <w:b/>
        </w:rPr>
      </w:pPr>
    </w:p>
    <w:p w14:paraId="703CE93A" w14:textId="77777777" w:rsidR="00D03F94" w:rsidRDefault="00D03F94">
      <w:pPr>
        <w:jc w:val="center"/>
        <w:rPr>
          <w:b/>
        </w:rPr>
      </w:pPr>
    </w:p>
    <w:p w14:paraId="6BCC42B7" w14:textId="77777777" w:rsidR="00D03F94" w:rsidRDefault="00D03F94">
      <w:pPr>
        <w:jc w:val="center"/>
        <w:rPr>
          <w:b/>
        </w:rPr>
      </w:pPr>
    </w:p>
    <w:p w14:paraId="16284F02" w14:textId="77777777" w:rsidR="00D03F94" w:rsidRDefault="00D03F94">
      <w:pPr>
        <w:jc w:val="center"/>
        <w:rPr>
          <w:b/>
        </w:rPr>
      </w:pPr>
    </w:p>
    <w:p w14:paraId="236BC231" w14:textId="77777777" w:rsidR="00D03F94" w:rsidRPr="004A3DD2" w:rsidRDefault="00D03F94">
      <w:pPr>
        <w:jc w:val="center"/>
        <w:rPr>
          <w:rFonts w:ascii="Calibri" w:hAnsi="Calibri" w:cs="Calibri"/>
          <w:b/>
        </w:rPr>
      </w:pPr>
    </w:p>
    <w:p w14:paraId="780589B2" w14:textId="77777777" w:rsidR="00D03F94" w:rsidRPr="004A3DD2" w:rsidRDefault="00D03F94">
      <w:pPr>
        <w:jc w:val="center"/>
        <w:rPr>
          <w:rFonts w:ascii="Calibri" w:hAnsi="Calibri" w:cs="Calibri"/>
          <w:b/>
        </w:rPr>
      </w:pPr>
    </w:p>
    <w:p w14:paraId="07805ED7" w14:textId="77777777" w:rsidR="00D03F94" w:rsidRPr="004A3DD2" w:rsidRDefault="00D03F94">
      <w:pPr>
        <w:jc w:val="both"/>
        <w:rPr>
          <w:rFonts w:ascii="Calibri" w:hAnsi="Calibri" w:cs="Calibri"/>
          <w:b/>
        </w:rPr>
      </w:pPr>
    </w:p>
    <w:p w14:paraId="460EFCAE" w14:textId="67D3AE04" w:rsidR="00842622" w:rsidRDefault="0070193B">
      <w:pPr>
        <w:jc w:val="center"/>
        <w:rPr>
          <w:rFonts w:ascii="Calibri" w:hAnsi="Calibri" w:cs="Calibri"/>
          <w:b/>
          <w:sz w:val="52"/>
        </w:rPr>
      </w:pPr>
      <w:r>
        <w:rPr>
          <w:rFonts w:ascii="Calibri" w:hAnsi="Calibri" w:cs="Calibri"/>
          <w:b/>
          <w:sz w:val="52"/>
          <w:highlight w:val="yellow"/>
        </w:rPr>
        <w:t>Insert the name of parish/organisation</w:t>
      </w:r>
      <w:r w:rsidR="00842622" w:rsidRPr="00842622">
        <w:rPr>
          <w:rFonts w:ascii="Calibri" w:hAnsi="Calibri" w:cs="Calibri"/>
          <w:b/>
          <w:sz w:val="52"/>
          <w:highlight w:val="yellow"/>
        </w:rPr>
        <w:t xml:space="preserve"> here</w:t>
      </w:r>
    </w:p>
    <w:p w14:paraId="62C3043E" w14:textId="6DBCF76D" w:rsidR="00D03F94" w:rsidRPr="004A3DD2" w:rsidRDefault="001F2B23">
      <w:pPr>
        <w:jc w:val="center"/>
        <w:rPr>
          <w:rFonts w:ascii="Calibri" w:hAnsi="Calibri" w:cs="Calibri"/>
          <w:sz w:val="28"/>
        </w:rPr>
      </w:pPr>
      <w:r w:rsidRPr="004A3DD2">
        <w:rPr>
          <w:rFonts w:ascii="Calibri" w:hAnsi="Calibri" w:cs="Calibri"/>
          <w:b/>
          <w:sz w:val="52"/>
        </w:rPr>
        <w:t>Whistleblowing Policy and Procedure</w:t>
      </w:r>
    </w:p>
    <w:p w14:paraId="6E86A9D1" w14:textId="77777777" w:rsidR="00D03F94" w:rsidRPr="004A3DD2" w:rsidRDefault="00D03F94">
      <w:pPr>
        <w:jc w:val="center"/>
        <w:rPr>
          <w:rFonts w:ascii="Calibri" w:hAnsi="Calibri" w:cs="Calibri"/>
        </w:rPr>
      </w:pPr>
    </w:p>
    <w:p w14:paraId="3F2DBB53" w14:textId="77777777" w:rsidR="00D03F94" w:rsidRPr="004A3DD2" w:rsidRDefault="00D03F94">
      <w:pPr>
        <w:jc w:val="center"/>
        <w:rPr>
          <w:rFonts w:ascii="Calibri" w:hAnsi="Calibri" w:cs="Calibri"/>
        </w:rPr>
      </w:pPr>
    </w:p>
    <w:p w14:paraId="5878377E" w14:textId="54DCBD8C" w:rsidR="00D03F94" w:rsidRDefault="00D03F94">
      <w:pPr>
        <w:jc w:val="center"/>
        <w:rPr>
          <w:rFonts w:ascii="Calibri" w:hAnsi="Calibri" w:cs="Calibri"/>
        </w:rPr>
      </w:pPr>
    </w:p>
    <w:p w14:paraId="336081D2" w14:textId="3813AC05" w:rsidR="00C86EC7" w:rsidRDefault="00C86EC7">
      <w:pPr>
        <w:jc w:val="center"/>
        <w:rPr>
          <w:rFonts w:ascii="Calibri" w:hAnsi="Calibri" w:cs="Calibri"/>
        </w:rPr>
      </w:pPr>
    </w:p>
    <w:p w14:paraId="65BB03F8" w14:textId="45D78133" w:rsidR="00C86EC7" w:rsidRDefault="00C86EC7">
      <w:pPr>
        <w:jc w:val="center"/>
        <w:rPr>
          <w:rFonts w:ascii="Calibri" w:hAnsi="Calibri" w:cs="Calibri"/>
        </w:rPr>
      </w:pPr>
    </w:p>
    <w:p w14:paraId="77846255" w14:textId="3EF4CD51" w:rsidR="00C86EC7" w:rsidRDefault="00C86EC7">
      <w:pPr>
        <w:jc w:val="center"/>
        <w:rPr>
          <w:rFonts w:ascii="Calibri" w:hAnsi="Calibri" w:cs="Calibri"/>
        </w:rPr>
      </w:pPr>
    </w:p>
    <w:p w14:paraId="50758493" w14:textId="39C3E14C" w:rsidR="00C86EC7" w:rsidRDefault="00C86EC7">
      <w:pPr>
        <w:jc w:val="center"/>
        <w:rPr>
          <w:rFonts w:ascii="Calibri" w:hAnsi="Calibri" w:cs="Calibri"/>
        </w:rPr>
      </w:pPr>
    </w:p>
    <w:p w14:paraId="2AA6F8A7" w14:textId="7BF3FFAE" w:rsidR="00C86EC7" w:rsidRDefault="00C86EC7">
      <w:pPr>
        <w:jc w:val="center"/>
        <w:rPr>
          <w:rFonts w:ascii="Calibri" w:hAnsi="Calibri" w:cs="Calibri"/>
        </w:rPr>
      </w:pPr>
    </w:p>
    <w:p w14:paraId="5AA4C399" w14:textId="6FDB2B75" w:rsidR="00C86EC7" w:rsidRDefault="00C86EC7">
      <w:pPr>
        <w:jc w:val="center"/>
        <w:rPr>
          <w:rFonts w:ascii="Calibri" w:hAnsi="Calibri" w:cs="Calibri"/>
        </w:rPr>
      </w:pPr>
    </w:p>
    <w:p w14:paraId="461F1C3E" w14:textId="290A7154" w:rsidR="00C86EC7" w:rsidRDefault="00C86EC7">
      <w:pPr>
        <w:jc w:val="center"/>
        <w:rPr>
          <w:rFonts w:ascii="Calibri" w:hAnsi="Calibri" w:cs="Calibri"/>
        </w:rPr>
      </w:pPr>
    </w:p>
    <w:p w14:paraId="10AA780A" w14:textId="61E8D8D6" w:rsidR="00C86EC7" w:rsidRDefault="00C86EC7">
      <w:pPr>
        <w:jc w:val="center"/>
        <w:rPr>
          <w:rFonts w:ascii="Calibri" w:hAnsi="Calibri" w:cs="Calibri"/>
        </w:rPr>
      </w:pPr>
    </w:p>
    <w:p w14:paraId="3CD365E8" w14:textId="00D40583" w:rsidR="00C86EC7" w:rsidRDefault="00C86EC7">
      <w:pPr>
        <w:jc w:val="center"/>
        <w:rPr>
          <w:rFonts w:ascii="Calibri" w:hAnsi="Calibri" w:cs="Calibri"/>
        </w:rPr>
      </w:pPr>
    </w:p>
    <w:p w14:paraId="60E42BD5" w14:textId="4EBB8B90" w:rsidR="00C86EC7" w:rsidRDefault="00C86EC7">
      <w:pPr>
        <w:jc w:val="center"/>
        <w:rPr>
          <w:rFonts w:ascii="Calibri" w:hAnsi="Calibri" w:cs="Calibri"/>
        </w:rPr>
      </w:pPr>
    </w:p>
    <w:p w14:paraId="0BE6032F" w14:textId="4D3060D3" w:rsidR="00C86EC7" w:rsidRDefault="00C86EC7">
      <w:pPr>
        <w:jc w:val="center"/>
        <w:rPr>
          <w:rFonts w:ascii="Calibri" w:hAnsi="Calibri" w:cs="Calibri"/>
        </w:rPr>
      </w:pPr>
    </w:p>
    <w:p w14:paraId="53FF6108" w14:textId="77777777" w:rsidR="00C86EC7" w:rsidRPr="004A3DD2" w:rsidRDefault="00C86EC7">
      <w:pPr>
        <w:jc w:val="center"/>
        <w:rPr>
          <w:rFonts w:ascii="Calibri" w:hAnsi="Calibri" w:cs="Calibri"/>
        </w:rPr>
      </w:pPr>
    </w:p>
    <w:p w14:paraId="1C708482" w14:textId="77777777" w:rsidR="00D03F94" w:rsidRPr="004A3DD2" w:rsidRDefault="00D03F94">
      <w:pPr>
        <w:jc w:val="center"/>
        <w:rPr>
          <w:rFonts w:ascii="Calibri" w:hAnsi="Calibri" w:cs="Calibri"/>
        </w:rPr>
      </w:pPr>
    </w:p>
    <w:p w14:paraId="239834B0" w14:textId="77777777" w:rsidR="00D03F94" w:rsidRPr="004A3DD2" w:rsidRDefault="00D03F94">
      <w:pPr>
        <w:jc w:val="center"/>
        <w:rPr>
          <w:rFonts w:ascii="Calibri" w:hAnsi="Calibri" w:cs="Calibri"/>
        </w:rPr>
      </w:pPr>
    </w:p>
    <w:p w14:paraId="212A0607" w14:textId="77777777" w:rsidR="00D03F94" w:rsidRPr="004A3DD2" w:rsidRDefault="00D03F94">
      <w:pPr>
        <w:jc w:val="center"/>
        <w:rPr>
          <w:rFonts w:ascii="Calibri" w:hAnsi="Calibri" w:cs="Calibri"/>
        </w:rPr>
      </w:pPr>
    </w:p>
    <w:p w14:paraId="6435F5F6" w14:textId="77777777" w:rsidR="00D03F94" w:rsidRPr="004A3DD2" w:rsidRDefault="00D03F94">
      <w:pPr>
        <w:jc w:val="center"/>
        <w:rPr>
          <w:rFonts w:ascii="Calibri" w:hAnsi="Calibri" w:cs="Calibri"/>
        </w:rPr>
      </w:pPr>
    </w:p>
    <w:p w14:paraId="0529B9C9" w14:textId="4209FFC9" w:rsidR="00D03F94" w:rsidRPr="004A3DD2" w:rsidRDefault="00247EF6">
      <w:pPr>
        <w:jc w:val="both"/>
        <w:rPr>
          <w:rFonts w:ascii="Calibri" w:hAnsi="Calibri" w:cs="Calibri"/>
          <w:b/>
          <w:sz w:val="28"/>
        </w:rPr>
      </w:pPr>
      <w:r>
        <w:rPr>
          <w:rFonts w:ascii="Calibri" w:hAnsi="Calibri" w:cs="Calibri"/>
          <w:b/>
          <w:sz w:val="28"/>
        </w:rPr>
        <w:t>Approved</w:t>
      </w:r>
      <w:r w:rsidR="001F2B23" w:rsidRPr="004A3DD2">
        <w:rPr>
          <w:rFonts w:ascii="Calibri" w:hAnsi="Calibri" w:cs="Calibri"/>
          <w:b/>
          <w:sz w:val="28"/>
        </w:rPr>
        <w:t>:</w:t>
      </w:r>
      <w:r>
        <w:rPr>
          <w:rFonts w:ascii="Calibri" w:hAnsi="Calibri" w:cs="Calibri"/>
          <w:b/>
          <w:sz w:val="28"/>
        </w:rPr>
        <w:t xml:space="preserve"> </w:t>
      </w:r>
    </w:p>
    <w:p w14:paraId="2CC8F836" w14:textId="77777777" w:rsidR="00D03F94" w:rsidRPr="004A3DD2" w:rsidRDefault="00D03F94">
      <w:pPr>
        <w:jc w:val="both"/>
        <w:rPr>
          <w:rFonts w:ascii="Calibri" w:hAnsi="Calibri" w:cs="Calibri"/>
          <w:b/>
          <w:sz w:val="28"/>
        </w:rPr>
      </w:pPr>
    </w:p>
    <w:p w14:paraId="34E6FF31" w14:textId="14A68DED" w:rsidR="00D03F94" w:rsidRPr="004A3DD2" w:rsidRDefault="001F2B23">
      <w:pPr>
        <w:jc w:val="both"/>
        <w:rPr>
          <w:rFonts w:ascii="Calibri" w:hAnsi="Calibri" w:cs="Calibri"/>
          <w:b/>
          <w:sz w:val="28"/>
        </w:rPr>
      </w:pPr>
      <w:r w:rsidRPr="004A3DD2">
        <w:rPr>
          <w:rFonts w:ascii="Calibri" w:hAnsi="Calibri" w:cs="Calibri"/>
          <w:b/>
          <w:sz w:val="28"/>
        </w:rPr>
        <w:t>Next Review Date:</w:t>
      </w:r>
      <w:r w:rsidR="00247EF6">
        <w:rPr>
          <w:rFonts w:ascii="Calibri" w:hAnsi="Calibri" w:cs="Calibri"/>
          <w:b/>
          <w:sz w:val="28"/>
        </w:rPr>
        <w:t xml:space="preserve"> </w:t>
      </w:r>
    </w:p>
    <w:p w14:paraId="1CD8D0E5" w14:textId="77777777" w:rsidR="00D03F94" w:rsidRPr="004A3DD2" w:rsidRDefault="00D03F94">
      <w:pPr>
        <w:jc w:val="center"/>
        <w:rPr>
          <w:rFonts w:ascii="Calibri" w:hAnsi="Calibri" w:cs="Calibri"/>
        </w:rPr>
      </w:pPr>
    </w:p>
    <w:p w14:paraId="44D2AFB7" w14:textId="77777777" w:rsidR="00D03F94" w:rsidRPr="004A3DD2" w:rsidRDefault="00D03F94">
      <w:pPr>
        <w:jc w:val="center"/>
        <w:rPr>
          <w:rFonts w:ascii="Calibri" w:hAnsi="Calibri" w:cs="Calibri"/>
        </w:rPr>
      </w:pPr>
    </w:p>
    <w:p w14:paraId="61ABE71B" w14:textId="77777777" w:rsidR="00D03F94" w:rsidRPr="004A3DD2" w:rsidRDefault="00D03F94">
      <w:pPr>
        <w:jc w:val="center"/>
        <w:rPr>
          <w:rFonts w:ascii="Calibri" w:hAnsi="Calibri" w:cs="Calibri"/>
        </w:rPr>
      </w:pPr>
    </w:p>
    <w:p w14:paraId="55C02F82" w14:textId="77777777" w:rsidR="00D03F94" w:rsidRDefault="00D03F94">
      <w:pPr>
        <w:jc w:val="center"/>
      </w:pPr>
    </w:p>
    <w:p w14:paraId="48EB848A" w14:textId="77777777" w:rsidR="00D03F94" w:rsidRDefault="00D03F94">
      <w:pPr>
        <w:jc w:val="center"/>
      </w:pPr>
    </w:p>
    <w:p w14:paraId="0E4874B5" w14:textId="77777777" w:rsidR="00D03F94" w:rsidRDefault="00D03F94">
      <w:pPr>
        <w:jc w:val="center"/>
      </w:pPr>
    </w:p>
    <w:p w14:paraId="0CB1FDAD" w14:textId="77777777" w:rsidR="00D03F94" w:rsidRDefault="00D03F94">
      <w:pPr>
        <w:jc w:val="center"/>
      </w:pPr>
    </w:p>
    <w:p w14:paraId="235D98FC" w14:textId="77777777" w:rsidR="00D03F94" w:rsidRDefault="00D03F94">
      <w:pPr>
        <w:jc w:val="center"/>
      </w:pPr>
    </w:p>
    <w:p w14:paraId="58C2CBCB" w14:textId="7EA54A50" w:rsidR="00D03F94" w:rsidRDefault="00D03F94">
      <w:pPr>
        <w:jc w:val="center"/>
      </w:pPr>
    </w:p>
    <w:p w14:paraId="2620E868" w14:textId="6912CAEA" w:rsidR="00C86EC7" w:rsidRDefault="00C86EC7">
      <w:pPr>
        <w:jc w:val="center"/>
      </w:pPr>
    </w:p>
    <w:p w14:paraId="5F003C99" w14:textId="77777777" w:rsidR="00D03F94" w:rsidRPr="004A3DD2" w:rsidRDefault="001F2B23">
      <w:pPr>
        <w:pStyle w:val="NormalWeb"/>
        <w:spacing w:before="0" w:beforeAutospacing="0" w:after="0" w:afterAutospacing="0"/>
        <w:jc w:val="both"/>
        <w:rPr>
          <w:rFonts w:ascii="Calibri" w:hAnsi="Calibri" w:cs="Calibri"/>
          <w:sz w:val="28"/>
        </w:rPr>
      </w:pPr>
      <w:r w:rsidRPr="004A3DD2">
        <w:rPr>
          <w:rFonts w:ascii="Calibri" w:hAnsi="Calibri" w:cs="Calibri"/>
          <w:b/>
          <w:bCs/>
          <w:sz w:val="28"/>
        </w:rPr>
        <w:lastRenderedPageBreak/>
        <w:t>Introduction</w:t>
      </w:r>
    </w:p>
    <w:p w14:paraId="2721A495" w14:textId="28D912DF" w:rsidR="00D03F94" w:rsidRPr="004A3DD2" w:rsidRDefault="00842622" w:rsidP="00B742BD">
      <w:pPr>
        <w:pStyle w:val="Heading5"/>
        <w:numPr>
          <w:ilvl w:val="0"/>
          <w:numId w:val="7"/>
        </w:numPr>
        <w:spacing w:before="0" w:beforeAutospacing="0" w:after="0" w:afterAutospacing="0"/>
        <w:ind w:left="360"/>
        <w:jc w:val="both"/>
        <w:rPr>
          <w:rFonts w:ascii="Calibri" w:hAnsi="Calibri" w:cs="Calibri"/>
          <w:b w:val="0"/>
          <w:sz w:val="24"/>
          <w:szCs w:val="24"/>
        </w:rPr>
      </w:pPr>
      <w:r w:rsidRPr="00842622">
        <w:rPr>
          <w:rFonts w:ascii="Calibri" w:hAnsi="Calibri" w:cs="Calibri"/>
          <w:b w:val="0"/>
          <w:sz w:val="24"/>
          <w:szCs w:val="24"/>
          <w:highlight w:val="yellow"/>
        </w:rPr>
        <w:t>Name of organisation</w:t>
      </w:r>
      <w:r w:rsidR="001F2B23" w:rsidRPr="004A3DD2">
        <w:rPr>
          <w:rFonts w:ascii="Calibri" w:hAnsi="Calibri" w:cs="Calibri"/>
          <w:b w:val="0"/>
          <w:sz w:val="24"/>
          <w:szCs w:val="24"/>
        </w:rPr>
        <w:t xml:space="preserve"> is committed to dealing with any fraud, misconduct or wrongdoing by employees</w:t>
      </w:r>
      <w:r w:rsidR="00671AE2">
        <w:rPr>
          <w:rFonts w:ascii="Calibri" w:hAnsi="Calibri" w:cs="Calibri"/>
          <w:b w:val="0"/>
          <w:sz w:val="24"/>
          <w:szCs w:val="24"/>
        </w:rPr>
        <w:t xml:space="preserve"> o</w:t>
      </w:r>
      <w:r w:rsidR="00292CB5">
        <w:rPr>
          <w:rFonts w:ascii="Calibri" w:hAnsi="Calibri" w:cs="Calibri"/>
          <w:b w:val="0"/>
          <w:sz w:val="24"/>
          <w:szCs w:val="24"/>
        </w:rPr>
        <w:t>f, or</w:t>
      </w:r>
      <w:r w:rsidR="00671AE2">
        <w:rPr>
          <w:rFonts w:ascii="Calibri" w:hAnsi="Calibri" w:cs="Calibri"/>
          <w:b w:val="0"/>
          <w:sz w:val="24"/>
          <w:szCs w:val="24"/>
        </w:rPr>
        <w:t xml:space="preserve"> </w:t>
      </w:r>
      <w:r w:rsidR="001F2B23" w:rsidRPr="004A3DD2">
        <w:rPr>
          <w:rFonts w:ascii="Calibri" w:hAnsi="Calibri" w:cs="Calibri"/>
          <w:b w:val="0"/>
          <w:sz w:val="24"/>
          <w:szCs w:val="24"/>
        </w:rPr>
        <w:t>volunteers</w:t>
      </w:r>
      <w:r w:rsidR="00292CB5">
        <w:rPr>
          <w:rFonts w:ascii="Calibri" w:hAnsi="Calibri" w:cs="Calibri"/>
          <w:b w:val="0"/>
          <w:sz w:val="24"/>
          <w:szCs w:val="24"/>
        </w:rPr>
        <w:t xml:space="preserve"> acting on behalf</w:t>
      </w:r>
      <w:r w:rsidR="001F2B23" w:rsidRPr="004A3DD2">
        <w:rPr>
          <w:rFonts w:ascii="Calibri" w:hAnsi="Calibri" w:cs="Calibri"/>
          <w:b w:val="0"/>
          <w:sz w:val="24"/>
          <w:szCs w:val="24"/>
        </w:rPr>
        <w:t xml:space="preserve"> of</w:t>
      </w:r>
      <w:r w:rsidR="007321E2">
        <w:rPr>
          <w:rFonts w:ascii="Calibri" w:hAnsi="Calibri" w:cs="Calibri"/>
          <w:b w:val="0"/>
          <w:sz w:val="24"/>
          <w:szCs w:val="24"/>
        </w:rPr>
        <w:t>,</w:t>
      </w:r>
      <w:r w:rsidR="001F2B23" w:rsidRPr="004A3DD2">
        <w:rPr>
          <w:rFonts w:ascii="Calibri" w:hAnsi="Calibri" w:cs="Calibri"/>
          <w:b w:val="0"/>
          <w:sz w:val="24"/>
          <w:szCs w:val="24"/>
        </w:rPr>
        <w:t xml:space="preserve"> our organisation that is reported to us. It is important to us that any fraud, misconduct or wrongdoing by staff or </w:t>
      </w:r>
      <w:r w:rsidR="00671AE2">
        <w:rPr>
          <w:rFonts w:ascii="Calibri" w:hAnsi="Calibri" w:cs="Calibri"/>
          <w:b w:val="0"/>
          <w:sz w:val="24"/>
          <w:szCs w:val="24"/>
        </w:rPr>
        <w:t>volunteers</w:t>
      </w:r>
      <w:r w:rsidR="00671AE2" w:rsidRPr="004A3DD2">
        <w:rPr>
          <w:rFonts w:ascii="Calibri" w:hAnsi="Calibri" w:cs="Calibri"/>
          <w:b w:val="0"/>
          <w:sz w:val="24"/>
          <w:szCs w:val="24"/>
        </w:rPr>
        <w:t xml:space="preserve"> </w:t>
      </w:r>
      <w:r w:rsidR="001F2B23" w:rsidRPr="004A3DD2">
        <w:rPr>
          <w:rFonts w:ascii="Calibri" w:hAnsi="Calibri" w:cs="Calibri"/>
          <w:b w:val="0"/>
          <w:sz w:val="24"/>
          <w:szCs w:val="24"/>
        </w:rPr>
        <w:t>of our organisation is reported and properly dealt with. We therefore encourage all individuals to raise any concerns that they may have about conduct of others in our organisation or the way in which the organisation is run. This policy and procedure sets out the way in which individuals may raise any concerns that they have and how those concerns will be dealt with.</w:t>
      </w:r>
    </w:p>
    <w:p w14:paraId="50B3AA4A" w14:textId="77777777" w:rsidR="00D03F94" w:rsidRPr="004A3DD2" w:rsidRDefault="00D03F94" w:rsidP="00B742BD">
      <w:pPr>
        <w:pStyle w:val="NormalWeb"/>
        <w:spacing w:before="0" w:beforeAutospacing="0" w:after="0" w:afterAutospacing="0"/>
        <w:jc w:val="both"/>
        <w:rPr>
          <w:rFonts w:ascii="Calibri" w:hAnsi="Calibri" w:cs="Calibri"/>
        </w:rPr>
      </w:pPr>
    </w:p>
    <w:p w14:paraId="1798C1A3" w14:textId="77777777" w:rsidR="00D03F94" w:rsidRPr="004A3DD2" w:rsidRDefault="001F2B23" w:rsidP="00B742BD">
      <w:pPr>
        <w:pStyle w:val="NormalWeb"/>
        <w:spacing w:before="0" w:beforeAutospacing="0" w:after="0" w:afterAutospacing="0"/>
        <w:jc w:val="both"/>
        <w:rPr>
          <w:rFonts w:ascii="Calibri" w:hAnsi="Calibri" w:cs="Calibri"/>
          <w:b/>
        </w:rPr>
      </w:pPr>
      <w:r w:rsidRPr="004A3DD2">
        <w:rPr>
          <w:rFonts w:ascii="Calibri" w:hAnsi="Calibri" w:cs="Calibri"/>
          <w:b/>
          <w:sz w:val="28"/>
        </w:rPr>
        <w:t>Scope</w:t>
      </w:r>
    </w:p>
    <w:p w14:paraId="564A325C" w14:textId="72CDDAF4" w:rsidR="00D5022A" w:rsidRPr="00C86EC7" w:rsidRDefault="001F2B23" w:rsidP="00B742BD">
      <w:pPr>
        <w:pStyle w:val="ListParagraph"/>
        <w:numPr>
          <w:ilvl w:val="0"/>
          <w:numId w:val="7"/>
        </w:numPr>
        <w:ind w:left="360"/>
        <w:jc w:val="both"/>
        <w:rPr>
          <w:rFonts w:ascii="Andalus" w:hAnsi="Andalus"/>
          <w:highlight w:val="yellow"/>
        </w:rPr>
      </w:pPr>
      <w:r w:rsidRPr="00B742BD">
        <w:rPr>
          <w:rFonts w:ascii="Calibri" w:hAnsi="Calibri" w:cs="Calibri"/>
        </w:rPr>
        <w:t>This policy and proc</w:t>
      </w:r>
      <w:r w:rsidR="00671AE2" w:rsidRPr="00B742BD">
        <w:rPr>
          <w:rFonts w:ascii="Calibri" w:hAnsi="Calibri" w:cs="Calibri"/>
        </w:rPr>
        <w:t>edure applies to all employees and</w:t>
      </w:r>
      <w:r w:rsidRPr="00B742BD">
        <w:rPr>
          <w:rFonts w:ascii="Calibri" w:hAnsi="Calibri" w:cs="Calibri"/>
        </w:rPr>
        <w:t xml:space="preserve"> volunteers of </w:t>
      </w:r>
      <w:r w:rsidR="00C86EC7">
        <w:rPr>
          <w:rFonts w:ascii="Calibri" w:hAnsi="Calibri" w:cs="Calibri"/>
        </w:rPr>
        <w:t xml:space="preserve">insert </w:t>
      </w:r>
      <w:r w:rsidR="00C86EC7" w:rsidRPr="00C86EC7">
        <w:rPr>
          <w:rFonts w:ascii="Calibri" w:hAnsi="Calibri" w:cs="Calibri"/>
          <w:highlight w:val="yellow"/>
        </w:rPr>
        <w:t>organisation here</w:t>
      </w:r>
      <w:r w:rsidRPr="00B742BD">
        <w:rPr>
          <w:rFonts w:ascii="Calibri" w:hAnsi="Calibri" w:cs="Calibri"/>
        </w:rPr>
        <w:t>.</w:t>
      </w:r>
      <w:r w:rsidR="00292CB5" w:rsidRPr="00B742BD">
        <w:rPr>
          <w:rFonts w:ascii="Calibri" w:hAnsi="Calibri" w:cs="Calibri"/>
        </w:rPr>
        <w:t xml:space="preserve"> </w:t>
      </w:r>
      <w:r w:rsidR="00D5022A" w:rsidRPr="00C86EC7">
        <w:rPr>
          <w:rFonts w:asciiTheme="minorHAnsi" w:hAnsiTheme="minorHAnsi" w:cstheme="minorHAnsi"/>
          <w:highlight w:val="yellow"/>
        </w:rPr>
        <w:t>Any complaint about the behaviour of Clergy are dealt with under a separate process.</w:t>
      </w:r>
      <w:r w:rsidR="00C86EC7">
        <w:rPr>
          <w:rFonts w:asciiTheme="minorHAnsi" w:hAnsiTheme="minorHAnsi" w:cstheme="minorHAnsi"/>
        </w:rPr>
        <w:t>(keep in if relevant</w:t>
      </w:r>
      <w:r w:rsidR="00C86EC7" w:rsidRPr="00C86EC7">
        <w:rPr>
          <w:rFonts w:asciiTheme="minorHAnsi" w:hAnsiTheme="minorHAnsi" w:cstheme="minorHAnsi"/>
          <w:highlight w:val="yellow"/>
        </w:rPr>
        <w:t xml:space="preserve">) </w:t>
      </w:r>
      <w:r w:rsidR="00D5022A" w:rsidRPr="00C86EC7">
        <w:rPr>
          <w:rFonts w:asciiTheme="minorHAnsi" w:hAnsiTheme="minorHAnsi" w:cstheme="minorHAnsi"/>
          <w:highlight w:val="yellow"/>
        </w:rPr>
        <w:t xml:space="preserve"> If </w:t>
      </w:r>
      <w:r w:rsidR="00A01463" w:rsidRPr="00C86EC7">
        <w:rPr>
          <w:rFonts w:asciiTheme="minorHAnsi" w:hAnsiTheme="minorHAnsi" w:cstheme="minorHAnsi"/>
          <w:highlight w:val="yellow"/>
        </w:rPr>
        <w:t>the</w:t>
      </w:r>
      <w:r w:rsidR="00D5022A" w:rsidRPr="00C86EC7">
        <w:rPr>
          <w:rFonts w:asciiTheme="minorHAnsi" w:hAnsiTheme="minorHAnsi" w:cstheme="minorHAnsi"/>
          <w:highlight w:val="yellow"/>
        </w:rPr>
        <w:t xml:space="preserve"> complaint relates to clergy misconduct </w:t>
      </w:r>
      <w:r w:rsidR="00A01463" w:rsidRPr="00C86EC7">
        <w:rPr>
          <w:rFonts w:asciiTheme="minorHAnsi" w:hAnsiTheme="minorHAnsi" w:cstheme="minorHAnsi"/>
          <w:highlight w:val="yellow"/>
        </w:rPr>
        <w:t>the individual</w:t>
      </w:r>
      <w:r w:rsidR="00D5022A" w:rsidRPr="00C86EC7">
        <w:rPr>
          <w:rFonts w:asciiTheme="minorHAnsi" w:hAnsiTheme="minorHAnsi" w:cstheme="minorHAnsi"/>
          <w:highlight w:val="yellow"/>
        </w:rPr>
        <w:t xml:space="preserve"> may make a complaint to the Diocesan Bishop.</w:t>
      </w:r>
    </w:p>
    <w:p w14:paraId="37D37643" w14:textId="77777777" w:rsidR="001677BE" w:rsidRPr="00585BCB" w:rsidRDefault="001677BE" w:rsidP="00B742BD">
      <w:pPr>
        <w:pStyle w:val="Heading1"/>
        <w:spacing w:before="289"/>
        <w:rPr>
          <w:rFonts w:asciiTheme="minorHAnsi" w:hAnsiTheme="minorHAnsi"/>
          <w:b/>
          <w:color w:val="auto"/>
          <w:spacing w:val="-2"/>
        </w:rPr>
      </w:pPr>
      <w:r w:rsidRPr="00C86EC7">
        <w:rPr>
          <w:rFonts w:asciiTheme="minorHAnsi" w:hAnsiTheme="minorHAnsi"/>
          <w:b/>
          <w:color w:val="auto"/>
          <w:spacing w:val="-2"/>
          <w:highlight w:val="yellow"/>
        </w:rPr>
        <w:t>Our Values</w:t>
      </w:r>
    </w:p>
    <w:p w14:paraId="4DB5CEB6" w14:textId="2E93B05B" w:rsidR="001677BE" w:rsidRDefault="001677BE" w:rsidP="00B742BD">
      <w:pPr>
        <w:pStyle w:val="NormalWeb"/>
        <w:spacing w:before="0" w:beforeAutospacing="0" w:after="0" w:afterAutospacing="0"/>
        <w:jc w:val="both"/>
        <w:rPr>
          <w:rFonts w:ascii="Calibri" w:hAnsi="Calibri" w:cs="Calibri"/>
          <w:b/>
          <w:sz w:val="28"/>
        </w:rPr>
      </w:pPr>
    </w:p>
    <w:p w14:paraId="72E15E49" w14:textId="77777777" w:rsidR="00C86EC7" w:rsidRDefault="00C86EC7" w:rsidP="00B742BD">
      <w:pPr>
        <w:pStyle w:val="NormalWeb"/>
        <w:spacing w:before="0" w:beforeAutospacing="0" w:after="0" w:afterAutospacing="0"/>
        <w:jc w:val="both"/>
        <w:rPr>
          <w:rFonts w:ascii="Calibri" w:hAnsi="Calibri" w:cs="Calibri"/>
          <w:b/>
          <w:sz w:val="28"/>
        </w:rPr>
      </w:pPr>
    </w:p>
    <w:p w14:paraId="22969991" w14:textId="600F8031" w:rsidR="00D03F94" w:rsidRPr="004A3DD2" w:rsidRDefault="001F2B23" w:rsidP="00F050EB">
      <w:pPr>
        <w:pStyle w:val="NormalWeb"/>
        <w:spacing w:before="0" w:beforeAutospacing="0" w:after="0" w:afterAutospacing="0"/>
        <w:jc w:val="both"/>
        <w:rPr>
          <w:rFonts w:ascii="Calibri" w:hAnsi="Calibri" w:cs="Calibri"/>
          <w:sz w:val="28"/>
        </w:rPr>
      </w:pPr>
      <w:r w:rsidRPr="004A3DD2">
        <w:rPr>
          <w:rFonts w:ascii="Calibri" w:hAnsi="Calibri" w:cs="Calibri"/>
          <w:b/>
          <w:sz w:val="28"/>
        </w:rPr>
        <w:t>Principles</w:t>
      </w:r>
    </w:p>
    <w:p w14:paraId="068E112B" w14:textId="09341AFA" w:rsidR="00D03F94" w:rsidRDefault="001F2B23" w:rsidP="00B742BD">
      <w:pPr>
        <w:numPr>
          <w:ilvl w:val="0"/>
          <w:numId w:val="7"/>
        </w:numPr>
        <w:ind w:left="360"/>
        <w:jc w:val="both"/>
        <w:rPr>
          <w:rFonts w:ascii="Calibri" w:hAnsi="Calibri" w:cs="Calibri"/>
        </w:rPr>
      </w:pPr>
      <w:r w:rsidRPr="004A3DD2">
        <w:rPr>
          <w:rFonts w:ascii="Calibri" w:hAnsi="Calibri" w:cs="Calibri"/>
        </w:rPr>
        <w:t xml:space="preserve">Everyone should be aware of the importance of preventing and eliminating wrongdoing at work. </w:t>
      </w:r>
      <w:r w:rsidR="00E566BF" w:rsidRPr="004A3DD2">
        <w:rPr>
          <w:rFonts w:ascii="Calibri" w:hAnsi="Calibri" w:cs="Calibri"/>
        </w:rPr>
        <w:t>Employees/volunteer</w:t>
      </w:r>
      <w:r w:rsidR="00671AE2">
        <w:rPr>
          <w:rFonts w:ascii="Calibri" w:hAnsi="Calibri" w:cs="Calibri"/>
        </w:rPr>
        <w:t>s</w:t>
      </w:r>
      <w:r w:rsidR="00E566BF" w:rsidRPr="004A3DD2">
        <w:rPr>
          <w:rFonts w:ascii="Calibri" w:hAnsi="Calibri" w:cs="Calibri"/>
        </w:rPr>
        <w:t xml:space="preserve"> </w:t>
      </w:r>
      <w:r w:rsidRPr="004A3DD2">
        <w:rPr>
          <w:rFonts w:ascii="Calibri" w:hAnsi="Calibri" w:cs="Calibri"/>
        </w:rPr>
        <w:t>should be watchful for illegal or unethical conduct and report anything of that nature that they become aware of.</w:t>
      </w:r>
    </w:p>
    <w:p w14:paraId="2766C52F" w14:textId="77777777" w:rsidR="00B742BD" w:rsidRPr="004A3DD2" w:rsidRDefault="00B742BD" w:rsidP="00B742BD">
      <w:pPr>
        <w:ind w:left="360"/>
        <w:jc w:val="both"/>
        <w:rPr>
          <w:rFonts w:ascii="Calibri" w:hAnsi="Calibri" w:cs="Calibri"/>
        </w:rPr>
      </w:pPr>
    </w:p>
    <w:p w14:paraId="133548A9" w14:textId="77777777" w:rsidR="00D03F94" w:rsidRDefault="001F2B23" w:rsidP="00B742BD">
      <w:pPr>
        <w:numPr>
          <w:ilvl w:val="0"/>
          <w:numId w:val="7"/>
        </w:numPr>
        <w:ind w:left="360"/>
        <w:jc w:val="both"/>
        <w:rPr>
          <w:rFonts w:ascii="Calibri" w:hAnsi="Calibri" w:cs="Calibri"/>
        </w:rPr>
      </w:pPr>
      <w:r w:rsidRPr="004A3DD2">
        <w:rPr>
          <w:rFonts w:ascii="Calibri" w:hAnsi="Calibri" w:cs="Calibri"/>
        </w:rPr>
        <w:t xml:space="preserve">Any matter raised under this procedure will be investigated thoroughly, promptly and confidentially, and the outcome of the investigation reported back to the </w:t>
      </w:r>
      <w:r w:rsidR="00AF1C13">
        <w:rPr>
          <w:rFonts w:ascii="Calibri" w:hAnsi="Calibri" w:cs="Calibri"/>
        </w:rPr>
        <w:t>employee/volunteer</w:t>
      </w:r>
      <w:r w:rsidRPr="004A3DD2">
        <w:rPr>
          <w:rFonts w:ascii="Calibri" w:hAnsi="Calibri" w:cs="Calibri"/>
        </w:rPr>
        <w:t xml:space="preserve"> </w:t>
      </w:r>
      <w:r w:rsidR="00AF1C13">
        <w:rPr>
          <w:rFonts w:ascii="Calibri" w:hAnsi="Calibri" w:cs="Calibri"/>
        </w:rPr>
        <w:t>that</w:t>
      </w:r>
      <w:r w:rsidRPr="004A3DD2">
        <w:rPr>
          <w:rFonts w:ascii="Calibri" w:hAnsi="Calibri" w:cs="Calibri"/>
        </w:rPr>
        <w:t xml:space="preserve"> raised the issue.</w:t>
      </w:r>
    </w:p>
    <w:p w14:paraId="2BC00D95" w14:textId="77777777" w:rsidR="00B742BD" w:rsidRPr="004A3DD2" w:rsidRDefault="00B742BD" w:rsidP="00B742BD">
      <w:pPr>
        <w:jc w:val="both"/>
        <w:rPr>
          <w:rFonts w:ascii="Calibri" w:hAnsi="Calibri" w:cs="Calibri"/>
        </w:rPr>
      </w:pPr>
    </w:p>
    <w:p w14:paraId="7E312B0C" w14:textId="77777777" w:rsidR="00D03F94" w:rsidRDefault="001F2B23" w:rsidP="00B742BD">
      <w:pPr>
        <w:numPr>
          <w:ilvl w:val="0"/>
          <w:numId w:val="7"/>
        </w:numPr>
        <w:ind w:left="360"/>
        <w:jc w:val="both"/>
        <w:rPr>
          <w:rFonts w:ascii="Calibri" w:hAnsi="Calibri" w:cs="Calibri"/>
        </w:rPr>
      </w:pPr>
      <w:r w:rsidRPr="004A3DD2">
        <w:rPr>
          <w:rFonts w:ascii="Calibri" w:hAnsi="Calibri" w:cs="Calibri"/>
        </w:rPr>
        <w:t xml:space="preserve">No </w:t>
      </w:r>
      <w:r w:rsidR="00AF1C13">
        <w:rPr>
          <w:rFonts w:ascii="Calibri" w:hAnsi="Calibri" w:cs="Calibri"/>
        </w:rPr>
        <w:t>employee/volunteer</w:t>
      </w:r>
      <w:r w:rsidRPr="004A3DD2">
        <w:rPr>
          <w:rFonts w:ascii="Calibri" w:hAnsi="Calibri" w:cs="Calibri"/>
        </w:rPr>
        <w:t xml:space="preserve"> will be victimised for raising a matter under this procedure. This means that the continued employment</w:t>
      </w:r>
      <w:r w:rsidR="00AF1C13">
        <w:rPr>
          <w:rFonts w:ascii="Calibri" w:hAnsi="Calibri" w:cs="Calibri"/>
        </w:rPr>
        <w:t>/volunteering</w:t>
      </w:r>
      <w:r w:rsidRPr="004A3DD2">
        <w:rPr>
          <w:rFonts w:ascii="Calibri" w:hAnsi="Calibri" w:cs="Calibri"/>
        </w:rPr>
        <w:t xml:space="preserve"> and opportunities for future promotion or training of the </w:t>
      </w:r>
      <w:r w:rsidR="00AF1C13">
        <w:rPr>
          <w:rFonts w:ascii="Calibri" w:hAnsi="Calibri" w:cs="Calibri"/>
        </w:rPr>
        <w:t>employee/volunteer</w:t>
      </w:r>
      <w:r w:rsidRPr="004A3DD2">
        <w:rPr>
          <w:rFonts w:ascii="Calibri" w:hAnsi="Calibri" w:cs="Calibri"/>
        </w:rPr>
        <w:t xml:space="preserve"> will not be prejudiced because they have raised a legitimate concern.</w:t>
      </w:r>
    </w:p>
    <w:p w14:paraId="0FBC9661" w14:textId="77777777" w:rsidR="00B742BD" w:rsidRPr="004A3DD2" w:rsidRDefault="00B742BD" w:rsidP="00B742BD">
      <w:pPr>
        <w:jc w:val="both"/>
        <w:rPr>
          <w:rFonts w:ascii="Calibri" w:hAnsi="Calibri" w:cs="Calibri"/>
        </w:rPr>
      </w:pPr>
    </w:p>
    <w:p w14:paraId="3F4D5948" w14:textId="546BDE0C" w:rsidR="00D03F94" w:rsidRDefault="001F2B23" w:rsidP="00B742BD">
      <w:pPr>
        <w:numPr>
          <w:ilvl w:val="0"/>
          <w:numId w:val="7"/>
        </w:numPr>
        <w:ind w:left="360"/>
        <w:jc w:val="both"/>
        <w:rPr>
          <w:rFonts w:ascii="Calibri" w:hAnsi="Calibri" w:cs="Calibri"/>
        </w:rPr>
      </w:pPr>
      <w:r w:rsidRPr="004A3DD2">
        <w:rPr>
          <w:rFonts w:ascii="Calibri" w:hAnsi="Calibri" w:cs="Calibri"/>
        </w:rPr>
        <w:t>Victimisation</w:t>
      </w:r>
      <w:r w:rsidR="002362BC">
        <w:rPr>
          <w:rFonts w:ascii="Calibri" w:hAnsi="Calibri" w:cs="Calibri"/>
        </w:rPr>
        <w:t>, bullying, or harassment</w:t>
      </w:r>
      <w:r w:rsidRPr="004A3DD2">
        <w:rPr>
          <w:rFonts w:ascii="Calibri" w:hAnsi="Calibri" w:cs="Calibri"/>
        </w:rPr>
        <w:t xml:space="preserve"> of a</w:t>
      </w:r>
      <w:r w:rsidR="00E566BF" w:rsidRPr="004A3DD2">
        <w:rPr>
          <w:rFonts w:ascii="Calibri" w:hAnsi="Calibri" w:cs="Calibri"/>
        </w:rPr>
        <w:t>n</w:t>
      </w:r>
      <w:r w:rsidRPr="004A3DD2">
        <w:rPr>
          <w:rFonts w:ascii="Calibri" w:hAnsi="Calibri" w:cs="Calibri"/>
        </w:rPr>
        <w:t xml:space="preserve"> </w:t>
      </w:r>
      <w:r w:rsidR="00E566BF" w:rsidRPr="004A3DD2">
        <w:rPr>
          <w:rFonts w:ascii="Calibri" w:hAnsi="Calibri" w:cs="Calibri"/>
        </w:rPr>
        <w:t xml:space="preserve">employee/volunteer </w:t>
      </w:r>
      <w:r w:rsidRPr="004A3DD2">
        <w:rPr>
          <w:rFonts w:ascii="Calibri" w:hAnsi="Calibri" w:cs="Calibri"/>
        </w:rPr>
        <w:t>for raising a qualified disclosure will be a disciplinary offence.</w:t>
      </w:r>
    </w:p>
    <w:p w14:paraId="45088615" w14:textId="77777777" w:rsidR="00B742BD" w:rsidRPr="004A3DD2" w:rsidRDefault="00B742BD" w:rsidP="00B742BD">
      <w:pPr>
        <w:jc w:val="both"/>
        <w:rPr>
          <w:rFonts w:ascii="Calibri" w:hAnsi="Calibri" w:cs="Calibri"/>
        </w:rPr>
      </w:pPr>
    </w:p>
    <w:p w14:paraId="1566E49E" w14:textId="77709C1B" w:rsidR="00D03F94" w:rsidRDefault="001F2B23" w:rsidP="00B742BD">
      <w:pPr>
        <w:numPr>
          <w:ilvl w:val="0"/>
          <w:numId w:val="7"/>
        </w:numPr>
        <w:ind w:left="360"/>
        <w:jc w:val="both"/>
        <w:rPr>
          <w:rFonts w:ascii="Calibri" w:hAnsi="Calibri" w:cs="Calibri"/>
        </w:rPr>
      </w:pPr>
      <w:r w:rsidRPr="004A3DD2">
        <w:rPr>
          <w:rFonts w:ascii="Calibri" w:hAnsi="Calibri" w:cs="Calibri"/>
        </w:rPr>
        <w:t>If misconduct is discovered as a result of any investigation under this procedure the organisation's disciplinary procedure will be used, in addition to any appropriate external measures</w:t>
      </w:r>
      <w:r w:rsidR="00B742BD">
        <w:rPr>
          <w:rFonts w:ascii="Calibri" w:hAnsi="Calibri" w:cs="Calibri"/>
        </w:rPr>
        <w:t>.</w:t>
      </w:r>
    </w:p>
    <w:p w14:paraId="44051AA3" w14:textId="77777777" w:rsidR="00B742BD" w:rsidRPr="004A3DD2" w:rsidRDefault="00B742BD" w:rsidP="00B742BD">
      <w:pPr>
        <w:jc w:val="both"/>
        <w:rPr>
          <w:rFonts w:ascii="Calibri" w:hAnsi="Calibri" w:cs="Calibri"/>
        </w:rPr>
      </w:pPr>
    </w:p>
    <w:p w14:paraId="275D437D" w14:textId="5478910A" w:rsidR="00D03F94" w:rsidRPr="004A3DD2" w:rsidRDefault="001F2B23" w:rsidP="00B742BD">
      <w:pPr>
        <w:numPr>
          <w:ilvl w:val="0"/>
          <w:numId w:val="7"/>
        </w:numPr>
        <w:ind w:left="360"/>
        <w:jc w:val="both"/>
        <w:rPr>
          <w:rFonts w:ascii="Calibri" w:hAnsi="Calibri" w:cs="Calibri"/>
        </w:rPr>
      </w:pPr>
      <w:r w:rsidRPr="004A3DD2">
        <w:rPr>
          <w:rFonts w:ascii="Calibri" w:hAnsi="Calibri" w:cs="Calibri"/>
        </w:rPr>
        <w:t>Maliciously making a false allegation is a disciplinary offence.</w:t>
      </w:r>
      <w:r w:rsidR="00C86EC7">
        <w:rPr>
          <w:rFonts w:ascii="Calibri" w:hAnsi="Calibri" w:cs="Calibri"/>
        </w:rPr>
        <w:br/>
      </w:r>
    </w:p>
    <w:p w14:paraId="3FF2CDD4" w14:textId="105E665E" w:rsidR="00D03F94" w:rsidRPr="00C86EC7" w:rsidRDefault="001F2B23" w:rsidP="00B742BD">
      <w:pPr>
        <w:numPr>
          <w:ilvl w:val="0"/>
          <w:numId w:val="7"/>
        </w:numPr>
        <w:ind w:left="360"/>
        <w:jc w:val="both"/>
        <w:rPr>
          <w:rFonts w:ascii="Calibri" w:hAnsi="Calibri" w:cs="Calibri"/>
          <w:highlight w:val="yellow"/>
        </w:rPr>
      </w:pPr>
      <w:r w:rsidRPr="004A3DD2">
        <w:rPr>
          <w:rFonts w:ascii="Calibri" w:hAnsi="Calibri" w:cs="Calibri"/>
        </w:rPr>
        <w:t xml:space="preserve">An instruction to cover up wrongdoing is itself a disciplinary offence. If told not to raise or pursue any concern, even by a person in authority such as a manager, </w:t>
      </w:r>
      <w:r w:rsidR="00211983" w:rsidRPr="004A3DD2">
        <w:rPr>
          <w:rFonts w:ascii="Calibri" w:hAnsi="Calibri" w:cs="Calibri"/>
        </w:rPr>
        <w:t xml:space="preserve">employees/volunteers </w:t>
      </w:r>
      <w:r w:rsidRPr="004A3DD2">
        <w:rPr>
          <w:rFonts w:ascii="Calibri" w:hAnsi="Calibri" w:cs="Calibri"/>
        </w:rPr>
        <w:t xml:space="preserve">should not agree to remain silent. They should report the matter to the </w:t>
      </w:r>
      <w:r w:rsidR="00C86EC7" w:rsidRPr="00C86EC7">
        <w:rPr>
          <w:rFonts w:ascii="Calibri" w:hAnsi="Calibri" w:cs="Calibri"/>
          <w:highlight w:val="yellow"/>
        </w:rPr>
        <w:t>insert relevant contact here</w:t>
      </w:r>
    </w:p>
    <w:p w14:paraId="60CF196D" w14:textId="77777777" w:rsidR="00D03F94" w:rsidRPr="004A3DD2" w:rsidRDefault="00D03F94" w:rsidP="00B742BD">
      <w:pPr>
        <w:jc w:val="both"/>
        <w:rPr>
          <w:rFonts w:ascii="Calibri" w:hAnsi="Calibri" w:cs="Calibri"/>
        </w:rPr>
      </w:pPr>
    </w:p>
    <w:p w14:paraId="439DF46D" w14:textId="291010A1" w:rsidR="00BE2E7F" w:rsidRDefault="001F2B23" w:rsidP="00B742BD">
      <w:pPr>
        <w:pStyle w:val="NormalWeb"/>
        <w:numPr>
          <w:ilvl w:val="0"/>
          <w:numId w:val="7"/>
        </w:numPr>
        <w:spacing w:before="0" w:beforeAutospacing="0" w:after="0" w:afterAutospacing="0"/>
        <w:ind w:left="360"/>
        <w:jc w:val="both"/>
        <w:rPr>
          <w:rFonts w:ascii="Calibri" w:hAnsi="Calibri" w:cs="Calibri"/>
        </w:rPr>
      </w:pPr>
      <w:r w:rsidRPr="004A3DD2">
        <w:rPr>
          <w:rFonts w:ascii="Calibri" w:hAnsi="Calibri" w:cs="Calibri"/>
        </w:rPr>
        <w:t>This procedure is for disclosures about matters other than a breach of an employee's own contract of employment. If an employee is concerned that their own contract has been, or is likely to be, broken, they should use the organisation's grievance procedure.</w:t>
      </w:r>
    </w:p>
    <w:p w14:paraId="1CB1D86A" w14:textId="0313AB2F" w:rsidR="00D03F94" w:rsidRPr="004A3DD2" w:rsidRDefault="00D03F94" w:rsidP="00B742BD">
      <w:pPr>
        <w:pStyle w:val="NormalWeb"/>
        <w:spacing w:before="0" w:beforeAutospacing="0" w:after="0" w:afterAutospacing="0"/>
        <w:jc w:val="both"/>
        <w:rPr>
          <w:rFonts w:ascii="Calibri" w:hAnsi="Calibri" w:cs="Calibri"/>
        </w:rPr>
      </w:pPr>
    </w:p>
    <w:p w14:paraId="6DC8255C" w14:textId="77777777" w:rsidR="00D03F94" w:rsidRPr="004A3DD2" w:rsidRDefault="001F2B23" w:rsidP="00F050EB">
      <w:pPr>
        <w:pStyle w:val="NormalWeb"/>
        <w:spacing w:before="0" w:beforeAutospacing="0" w:after="0" w:afterAutospacing="0"/>
        <w:jc w:val="both"/>
        <w:rPr>
          <w:rFonts w:ascii="Calibri" w:hAnsi="Calibri" w:cs="Calibri"/>
          <w:sz w:val="28"/>
        </w:rPr>
      </w:pPr>
      <w:r w:rsidRPr="004A3DD2">
        <w:rPr>
          <w:rFonts w:ascii="Calibri" w:hAnsi="Calibri" w:cs="Calibri"/>
          <w:b/>
          <w:bCs/>
          <w:sz w:val="28"/>
        </w:rPr>
        <w:t>Background</w:t>
      </w:r>
    </w:p>
    <w:p w14:paraId="305B03CA" w14:textId="77777777" w:rsidR="00B742BD" w:rsidRDefault="001F2B23" w:rsidP="00B742BD">
      <w:pPr>
        <w:pStyle w:val="NormalWeb"/>
        <w:numPr>
          <w:ilvl w:val="0"/>
          <w:numId w:val="7"/>
        </w:numPr>
        <w:spacing w:before="0" w:beforeAutospacing="0" w:after="0" w:afterAutospacing="0"/>
        <w:ind w:left="360"/>
        <w:jc w:val="both"/>
        <w:rPr>
          <w:rFonts w:ascii="Calibri" w:hAnsi="Calibri" w:cs="Calibri"/>
        </w:rPr>
      </w:pPr>
      <w:r w:rsidRPr="004A3DD2">
        <w:rPr>
          <w:rFonts w:ascii="Calibri" w:hAnsi="Calibri" w:cs="Calibri"/>
        </w:rPr>
        <w:t xml:space="preserve">The law provides protection for </w:t>
      </w:r>
      <w:r w:rsidR="00AF1C13">
        <w:rPr>
          <w:rFonts w:ascii="Calibri" w:hAnsi="Calibri" w:cs="Calibri"/>
        </w:rPr>
        <w:t>employees/volunteers</w:t>
      </w:r>
      <w:r w:rsidRPr="004A3DD2">
        <w:rPr>
          <w:rFonts w:ascii="Calibri" w:hAnsi="Calibri" w:cs="Calibri"/>
        </w:rPr>
        <w:t xml:space="preserve"> who raise legitimate concerns about speci</w:t>
      </w:r>
      <w:r w:rsidR="00AF1C13">
        <w:rPr>
          <w:rFonts w:ascii="Calibri" w:hAnsi="Calibri" w:cs="Calibri"/>
        </w:rPr>
        <w:t>fied matters. These are called ‘qualifying disclosures’</w:t>
      </w:r>
      <w:r w:rsidRPr="004A3DD2">
        <w:rPr>
          <w:rFonts w:ascii="Calibri" w:hAnsi="Calibri" w:cs="Calibri"/>
        </w:rPr>
        <w:t>. A qualifying disclosure is one made in the public interest by a</w:t>
      </w:r>
      <w:r w:rsidR="00211983" w:rsidRPr="004A3DD2">
        <w:rPr>
          <w:rFonts w:ascii="Calibri" w:hAnsi="Calibri" w:cs="Calibri"/>
        </w:rPr>
        <w:t xml:space="preserve">n employee/volunteer </w:t>
      </w:r>
      <w:r w:rsidRPr="004A3DD2">
        <w:rPr>
          <w:rFonts w:ascii="Calibri" w:hAnsi="Calibri" w:cs="Calibri"/>
        </w:rPr>
        <w:t>who has a reasonable belief that:</w:t>
      </w:r>
    </w:p>
    <w:p w14:paraId="48DACBC0" w14:textId="77777777" w:rsidR="00B742BD" w:rsidRDefault="001F2B23" w:rsidP="00B742BD">
      <w:pPr>
        <w:pStyle w:val="NormalWeb"/>
        <w:numPr>
          <w:ilvl w:val="0"/>
          <w:numId w:val="8"/>
        </w:numPr>
        <w:spacing w:before="0" w:beforeAutospacing="0" w:after="0" w:afterAutospacing="0"/>
        <w:jc w:val="both"/>
        <w:rPr>
          <w:rFonts w:ascii="Calibri" w:hAnsi="Calibri" w:cs="Calibri"/>
        </w:rPr>
      </w:pPr>
      <w:r w:rsidRPr="00B742BD">
        <w:rPr>
          <w:rFonts w:ascii="Calibri" w:hAnsi="Calibri" w:cs="Calibri"/>
        </w:rPr>
        <w:t>a criminal offence;</w:t>
      </w:r>
    </w:p>
    <w:p w14:paraId="07A6AEAD" w14:textId="77777777" w:rsidR="00B742BD" w:rsidRDefault="001F2B23" w:rsidP="00B742BD">
      <w:pPr>
        <w:pStyle w:val="NormalWeb"/>
        <w:numPr>
          <w:ilvl w:val="0"/>
          <w:numId w:val="8"/>
        </w:numPr>
        <w:spacing w:before="0" w:beforeAutospacing="0" w:after="0" w:afterAutospacing="0"/>
        <w:jc w:val="both"/>
        <w:rPr>
          <w:rFonts w:ascii="Calibri" w:hAnsi="Calibri" w:cs="Calibri"/>
        </w:rPr>
      </w:pPr>
      <w:r w:rsidRPr="00B742BD">
        <w:rPr>
          <w:rFonts w:ascii="Calibri" w:hAnsi="Calibri" w:cs="Calibri"/>
        </w:rPr>
        <w:t>a miscarriage of justice;</w:t>
      </w:r>
    </w:p>
    <w:p w14:paraId="2195BD10" w14:textId="77777777" w:rsidR="00B742BD" w:rsidRDefault="001F2B23" w:rsidP="00B742BD">
      <w:pPr>
        <w:pStyle w:val="NormalWeb"/>
        <w:numPr>
          <w:ilvl w:val="0"/>
          <w:numId w:val="8"/>
        </w:numPr>
        <w:spacing w:before="0" w:beforeAutospacing="0" w:after="0" w:afterAutospacing="0"/>
        <w:jc w:val="both"/>
        <w:rPr>
          <w:rFonts w:ascii="Calibri" w:hAnsi="Calibri" w:cs="Calibri"/>
        </w:rPr>
      </w:pPr>
      <w:r w:rsidRPr="00B742BD">
        <w:rPr>
          <w:rFonts w:ascii="Calibri" w:hAnsi="Calibri" w:cs="Calibri"/>
        </w:rPr>
        <w:t>an act creating risk to health and safety;</w:t>
      </w:r>
    </w:p>
    <w:p w14:paraId="383CBE45" w14:textId="77777777" w:rsidR="00B742BD" w:rsidRDefault="001F2B23" w:rsidP="00B742BD">
      <w:pPr>
        <w:pStyle w:val="NormalWeb"/>
        <w:numPr>
          <w:ilvl w:val="0"/>
          <w:numId w:val="8"/>
        </w:numPr>
        <w:spacing w:before="0" w:beforeAutospacing="0" w:after="0" w:afterAutospacing="0"/>
        <w:jc w:val="both"/>
        <w:rPr>
          <w:rFonts w:ascii="Calibri" w:hAnsi="Calibri" w:cs="Calibri"/>
        </w:rPr>
      </w:pPr>
      <w:r w:rsidRPr="00B742BD">
        <w:rPr>
          <w:rFonts w:ascii="Calibri" w:hAnsi="Calibri" w:cs="Calibri"/>
        </w:rPr>
        <w:t>an act causing damage to the environment;</w:t>
      </w:r>
    </w:p>
    <w:p w14:paraId="1F6164E3" w14:textId="77777777" w:rsidR="00B742BD" w:rsidRDefault="001F2B23" w:rsidP="00B742BD">
      <w:pPr>
        <w:pStyle w:val="NormalWeb"/>
        <w:numPr>
          <w:ilvl w:val="0"/>
          <w:numId w:val="8"/>
        </w:numPr>
        <w:spacing w:before="0" w:beforeAutospacing="0" w:after="0" w:afterAutospacing="0"/>
        <w:jc w:val="both"/>
        <w:rPr>
          <w:rFonts w:ascii="Calibri" w:hAnsi="Calibri" w:cs="Calibri"/>
        </w:rPr>
      </w:pPr>
      <w:r w:rsidRPr="00B742BD">
        <w:rPr>
          <w:rFonts w:ascii="Calibri" w:hAnsi="Calibri" w:cs="Calibri"/>
        </w:rPr>
        <w:t>a breach of any other legal obligation; or</w:t>
      </w:r>
    </w:p>
    <w:p w14:paraId="6F6B8720" w14:textId="77777777" w:rsidR="00B742BD" w:rsidRDefault="001F2B23" w:rsidP="00B742BD">
      <w:pPr>
        <w:pStyle w:val="NormalWeb"/>
        <w:numPr>
          <w:ilvl w:val="0"/>
          <w:numId w:val="8"/>
        </w:numPr>
        <w:spacing w:before="0" w:beforeAutospacing="0" w:after="0" w:afterAutospacing="0"/>
        <w:jc w:val="both"/>
        <w:rPr>
          <w:rFonts w:ascii="Calibri" w:hAnsi="Calibri" w:cs="Calibri"/>
        </w:rPr>
      </w:pPr>
      <w:r w:rsidRPr="00B742BD">
        <w:rPr>
          <w:rFonts w:ascii="Calibri" w:hAnsi="Calibri" w:cs="Calibri"/>
        </w:rPr>
        <w:t>concealment of any of the above;</w:t>
      </w:r>
    </w:p>
    <w:p w14:paraId="1EBBDCB6" w14:textId="2FA53192" w:rsidR="00D03F94" w:rsidRPr="00B742BD" w:rsidRDefault="001F2B23" w:rsidP="00B742BD">
      <w:pPr>
        <w:pStyle w:val="NormalWeb"/>
        <w:numPr>
          <w:ilvl w:val="0"/>
          <w:numId w:val="8"/>
        </w:numPr>
        <w:spacing w:before="0" w:beforeAutospacing="0" w:after="0" w:afterAutospacing="0"/>
        <w:jc w:val="both"/>
        <w:rPr>
          <w:rFonts w:ascii="Calibri" w:hAnsi="Calibri" w:cs="Calibri"/>
        </w:rPr>
      </w:pPr>
      <w:r w:rsidRPr="00B742BD">
        <w:rPr>
          <w:rFonts w:ascii="Calibri" w:hAnsi="Calibri" w:cs="Calibri"/>
        </w:rPr>
        <w:t>is being, has been, or is likely to be, committed.</w:t>
      </w:r>
    </w:p>
    <w:p w14:paraId="280F0105" w14:textId="77777777" w:rsidR="00D03F94" w:rsidRPr="004A3DD2" w:rsidRDefault="00D03F94" w:rsidP="00B742BD">
      <w:pPr>
        <w:pStyle w:val="NormalWeb"/>
        <w:spacing w:before="0" w:beforeAutospacing="0" w:after="0" w:afterAutospacing="0"/>
        <w:jc w:val="both"/>
        <w:rPr>
          <w:rFonts w:ascii="Calibri" w:hAnsi="Calibri" w:cs="Calibri"/>
        </w:rPr>
      </w:pPr>
    </w:p>
    <w:p w14:paraId="62A6DA8E" w14:textId="77777777" w:rsidR="00D03F94" w:rsidRPr="004A3DD2" w:rsidRDefault="001F2B23" w:rsidP="00B742BD">
      <w:pPr>
        <w:pStyle w:val="NormalWeb"/>
        <w:numPr>
          <w:ilvl w:val="0"/>
          <w:numId w:val="7"/>
        </w:numPr>
        <w:spacing w:before="0" w:beforeAutospacing="0" w:after="0" w:afterAutospacing="0"/>
        <w:ind w:left="360"/>
        <w:jc w:val="both"/>
        <w:rPr>
          <w:rFonts w:ascii="Calibri" w:hAnsi="Calibri" w:cs="Calibri"/>
        </w:rPr>
      </w:pPr>
      <w:r w:rsidRPr="004A3DD2">
        <w:rPr>
          <w:rFonts w:ascii="Calibri" w:hAnsi="Calibri" w:cs="Calibri"/>
        </w:rPr>
        <w:t xml:space="preserve">It is not necessary for the </w:t>
      </w:r>
      <w:r w:rsidR="00E566BF" w:rsidRPr="004A3DD2">
        <w:rPr>
          <w:rFonts w:ascii="Calibri" w:hAnsi="Calibri" w:cs="Calibri"/>
        </w:rPr>
        <w:t>employee/volunteer</w:t>
      </w:r>
      <w:r w:rsidRPr="004A3DD2">
        <w:rPr>
          <w:rFonts w:ascii="Calibri" w:hAnsi="Calibri" w:cs="Calibri"/>
        </w:rPr>
        <w:t xml:space="preserve"> to have proof that such an act is being, has been, or is likely to be, committed - a reasonable belief is sufficient. The </w:t>
      </w:r>
      <w:r w:rsidR="00211983" w:rsidRPr="004A3DD2">
        <w:rPr>
          <w:rFonts w:ascii="Calibri" w:hAnsi="Calibri" w:cs="Calibri"/>
        </w:rPr>
        <w:t xml:space="preserve">employee/volunteer </w:t>
      </w:r>
      <w:r w:rsidRPr="004A3DD2">
        <w:rPr>
          <w:rFonts w:ascii="Calibri" w:hAnsi="Calibri" w:cs="Calibri"/>
        </w:rPr>
        <w:t xml:space="preserve">has no responsibility for investigating the matter - it is the organisation's responsibility to ensure that an </w:t>
      </w:r>
      <w:r w:rsidR="00211983" w:rsidRPr="004A3DD2">
        <w:rPr>
          <w:rFonts w:ascii="Calibri" w:hAnsi="Calibri" w:cs="Calibri"/>
        </w:rPr>
        <w:t xml:space="preserve">appropriate </w:t>
      </w:r>
      <w:r w:rsidRPr="004A3DD2">
        <w:rPr>
          <w:rFonts w:ascii="Calibri" w:hAnsi="Calibri" w:cs="Calibri"/>
        </w:rPr>
        <w:t>investigation takes place.</w:t>
      </w:r>
    </w:p>
    <w:p w14:paraId="361B6D34" w14:textId="77777777" w:rsidR="00D03F94" w:rsidRPr="004A3DD2" w:rsidRDefault="00D03F94" w:rsidP="00B742BD">
      <w:pPr>
        <w:pStyle w:val="NormalWeb"/>
        <w:spacing w:before="0" w:beforeAutospacing="0" w:after="0" w:afterAutospacing="0"/>
        <w:jc w:val="both"/>
        <w:rPr>
          <w:rFonts w:ascii="Calibri" w:hAnsi="Calibri" w:cs="Calibri"/>
        </w:rPr>
      </w:pPr>
    </w:p>
    <w:p w14:paraId="553921C8" w14:textId="77777777" w:rsidR="00D03F94" w:rsidRPr="004A3DD2" w:rsidRDefault="001F2B23" w:rsidP="00B742BD">
      <w:pPr>
        <w:pStyle w:val="NormalWeb"/>
        <w:numPr>
          <w:ilvl w:val="0"/>
          <w:numId w:val="7"/>
        </w:numPr>
        <w:spacing w:before="0" w:beforeAutospacing="0" w:after="0" w:afterAutospacing="0"/>
        <w:ind w:left="360"/>
        <w:jc w:val="both"/>
        <w:rPr>
          <w:rFonts w:ascii="Calibri" w:hAnsi="Calibri" w:cs="Calibri"/>
        </w:rPr>
      </w:pPr>
      <w:r w:rsidRPr="004A3DD2">
        <w:rPr>
          <w:rFonts w:ascii="Calibri" w:hAnsi="Calibri" w:cs="Calibri"/>
        </w:rPr>
        <w:t>A</w:t>
      </w:r>
      <w:r w:rsidR="002529D7" w:rsidRPr="004A3DD2">
        <w:rPr>
          <w:rFonts w:ascii="Calibri" w:hAnsi="Calibri" w:cs="Calibri"/>
        </w:rPr>
        <w:t>n</w:t>
      </w:r>
      <w:r w:rsidRPr="004A3DD2">
        <w:rPr>
          <w:rFonts w:ascii="Calibri" w:hAnsi="Calibri" w:cs="Calibri"/>
        </w:rPr>
        <w:t xml:space="preserve"> </w:t>
      </w:r>
      <w:r w:rsidR="00E566BF" w:rsidRPr="004A3DD2">
        <w:rPr>
          <w:rFonts w:ascii="Calibri" w:hAnsi="Calibri" w:cs="Calibri"/>
        </w:rPr>
        <w:t xml:space="preserve">employee/volunteer </w:t>
      </w:r>
      <w:r w:rsidRPr="004A3DD2">
        <w:rPr>
          <w:rFonts w:ascii="Calibri" w:hAnsi="Calibri" w:cs="Calibri"/>
        </w:rPr>
        <w:t>who makes such a protected disclosure has the right not to be dismissed, subjected to any other detriment, or victimised, because they have made a disclosure.</w:t>
      </w:r>
    </w:p>
    <w:p w14:paraId="0BD1D0D9" w14:textId="77777777" w:rsidR="00D03F94" w:rsidRPr="004A3DD2" w:rsidRDefault="00D03F94" w:rsidP="00B742BD">
      <w:pPr>
        <w:pStyle w:val="NormalWeb"/>
        <w:spacing w:before="0" w:beforeAutospacing="0" w:after="0" w:afterAutospacing="0"/>
        <w:jc w:val="both"/>
        <w:rPr>
          <w:rFonts w:ascii="Calibri" w:hAnsi="Calibri" w:cs="Calibri"/>
        </w:rPr>
      </w:pPr>
    </w:p>
    <w:p w14:paraId="0B45CA7C" w14:textId="3120BC14" w:rsidR="00D03F94" w:rsidRDefault="001F2B23" w:rsidP="00B742BD">
      <w:pPr>
        <w:pStyle w:val="NormalWeb"/>
        <w:numPr>
          <w:ilvl w:val="0"/>
          <w:numId w:val="7"/>
        </w:numPr>
        <w:spacing w:before="0" w:beforeAutospacing="0" w:after="0" w:afterAutospacing="0"/>
        <w:ind w:left="360"/>
        <w:jc w:val="both"/>
        <w:rPr>
          <w:rFonts w:ascii="Calibri" w:hAnsi="Calibri" w:cs="Calibri"/>
        </w:rPr>
      </w:pPr>
      <w:r w:rsidRPr="004A3DD2">
        <w:rPr>
          <w:rFonts w:ascii="Calibri" w:hAnsi="Calibri" w:cs="Calibri"/>
        </w:rPr>
        <w:t xml:space="preserve">The organisation encourages </w:t>
      </w:r>
      <w:r w:rsidR="00E566BF" w:rsidRPr="004A3DD2">
        <w:rPr>
          <w:rFonts w:ascii="Calibri" w:hAnsi="Calibri" w:cs="Calibri"/>
        </w:rPr>
        <w:t xml:space="preserve">employees/volunteers </w:t>
      </w:r>
      <w:r w:rsidRPr="004A3DD2">
        <w:rPr>
          <w:rFonts w:ascii="Calibri" w:hAnsi="Calibri" w:cs="Calibri"/>
        </w:rPr>
        <w:t xml:space="preserve">to raise their concerns under this procedure in the first instance. If </w:t>
      </w:r>
      <w:r w:rsidR="00211983" w:rsidRPr="004A3DD2">
        <w:rPr>
          <w:rFonts w:ascii="Calibri" w:hAnsi="Calibri" w:cs="Calibri"/>
        </w:rPr>
        <w:t>the individual</w:t>
      </w:r>
      <w:r w:rsidRPr="004A3DD2">
        <w:rPr>
          <w:rFonts w:ascii="Calibri" w:hAnsi="Calibri" w:cs="Calibri"/>
        </w:rPr>
        <w:t xml:space="preserve"> is not sure whether or not to raise a concern, they should discuss the issue with their line manager</w:t>
      </w:r>
      <w:del w:id="0" w:author="Anna Earnshaw" w:date="2025-03-14T14:26:00Z" w16du:dateUtc="2025-03-14T14:26:00Z">
        <w:r w:rsidRPr="004A3DD2" w:rsidDel="002A5D8E">
          <w:rPr>
            <w:rFonts w:ascii="Calibri" w:hAnsi="Calibri" w:cs="Calibri"/>
          </w:rPr>
          <w:delText xml:space="preserve"> or the </w:delText>
        </w:r>
        <w:r w:rsidR="002362BC" w:rsidDel="002A5D8E">
          <w:rPr>
            <w:rFonts w:ascii="Calibri" w:hAnsi="Calibri" w:cs="Calibri"/>
          </w:rPr>
          <w:delText>People</w:delText>
        </w:r>
        <w:r w:rsidRPr="004A3DD2" w:rsidDel="002A5D8E">
          <w:rPr>
            <w:rFonts w:ascii="Calibri" w:hAnsi="Calibri" w:cs="Calibri"/>
          </w:rPr>
          <w:delText xml:space="preserve"> </w:delText>
        </w:r>
        <w:r w:rsidR="00E566BF" w:rsidRPr="004A3DD2" w:rsidDel="002A5D8E">
          <w:rPr>
            <w:rFonts w:ascii="Calibri" w:hAnsi="Calibri" w:cs="Calibri"/>
          </w:rPr>
          <w:delText>team</w:delText>
        </w:r>
      </w:del>
      <w:r w:rsidRPr="004A3DD2">
        <w:rPr>
          <w:rFonts w:ascii="Calibri" w:hAnsi="Calibri" w:cs="Calibri"/>
        </w:rPr>
        <w:t>.</w:t>
      </w:r>
    </w:p>
    <w:p w14:paraId="30CADA4F" w14:textId="77777777" w:rsidR="002362BC" w:rsidRDefault="002362BC" w:rsidP="00B742BD">
      <w:pPr>
        <w:pStyle w:val="NormalWeb"/>
        <w:spacing w:before="0" w:beforeAutospacing="0" w:after="0" w:afterAutospacing="0"/>
        <w:jc w:val="both"/>
        <w:rPr>
          <w:rFonts w:ascii="Calibri" w:hAnsi="Calibri" w:cs="Calibri"/>
        </w:rPr>
      </w:pPr>
    </w:p>
    <w:p w14:paraId="72C7FCA3" w14:textId="2D724F21" w:rsidR="002362BC" w:rsidRPr="004A3DD2" w:rsidRDefault="002362BC" w:rsidP="00B742BD">
      <w:pPr>
        <w:pStyle w:val="NormalWeb"/>
        <w:numPr>
          <w:ilvl w:val="0"/>
          <w:numId w:val="7"/>
        </w:numPr>
        <w:spacing w:before="0" w:beforeAutospacing="0" w:after="0" w:afterAutospacing="0"/>
        <w:ind w:left="360"/>
        <w:jc w:val="both"/>
        <w:rPr>
          <w:rFonts w:ascii="Calibri" w:hAnsi="Calibri" w:cs="Calibri"/>
        </w:rPr>
      </w:pPr>
      <w:r w:rsidRPr="002362BC">
        <w:rPr>
          <w:rFonts w:ascii="Calibri" w:hAnsi="Calibri" w:cs="Calibri"/>
        </w:rPr>
        <w:t xml:space="preserve">Personal grievances (for example bullying, harassment, discrimination) are not covered by </w:t>
      </w:r>
      <w:r>
        <w:rPr>
          <w:rFonts w:ascii="Calibri" w:hAnsi="Calibri" w:cs="Calibri"/>
        </w:rPr>
        <w:t>this policy and procedure</w:t>
      </w:r>
      <w:r w:rsidRPr="002362BC">
        <w:rPr>
          <w:rFonts w:ascii="Calibri" w:hAnsi="Calibri" w:cs="Calibri"/>
        </w:rPr>
        <w:t xml:space="preserve">, unless </w:t>
      </w:r>
      <w:r>
        <w:rPr>
          <w:rFonts w:ascii="Calibri" w:hAnsi="Calibri" w:cs="Calibri"/>
        </w:rPr>
        <w:t>the</w:t>
      </w:r>
      <w:r w:rsidRPr="002362BC">
        <w:rPr>
          <w:rFonts w:ascii="Calibri" w:hAnsi="Calibri" w:cs="Calibri"/>
        </w:rPr>
        <w:t xml:space="preserve"> particular case is in the public interest</w:t>
      </w:r>
      <w:r w:rsidR="000A09B2">
        <w:rPr>
          <w:rFonts w:ascii="Calibri" w:hAnsi="Calibri" w:cs="Calibri"/>
        </w:rPr>
        <w:t xml:space="preserve"> (affects others)</w:t>
      </w:r>
      <w:r>
        <w:rPr>
          <w:rFonts w:ascii="Calibri" w:hAnsi="Calibri" w:cs="Calibri"/>
        </w:rPr>
        <w:t>, and should instead be dealt with using the diocesan grievance procedure.</w:t>
      </w:r>
    </w:p>
    <w:p w14:paraId="306C24BB" w14:textId="29CE788E" w:rsidR="009E50A4" w:rsidRDefault="009E50A4" w:rsidP="00B742BD">
      <w:pPr>
        <w:pStyle w:val="NormalWeb"/>
        <w:spacing w:before="0" w:beforeAutospacing="0" w:after="0" w:afterAutospacing="0"/>
        <w:jc w:val="both"/>
        <w:rPr>
          <w:rFonts w:ascii="Calibri" w:hAnsi="Calibri" w:cs="Calibri"/>
          <w:b/>
          <w:bCs/>
          <w:sz w:val="28"/>
        </w:rPr>
      </w:pPr>
    </w:p>
    <w:p w14:paraId="3FC9F306" w14:textId="77777777" w:rsidR="00D03F94" w:rsidRPr="004A3DD2" w:rsidRDefault="001F2B23" w:rsidP="00F050EB">
      <w:pPr>
        <w:pStyle w:val="NormalWeb"/>
        <w:spacing w:before="0" w:beforeAutospacing="0" w:after="0" w:afterAutospacing="0"/>
        <w:jc w:val="both"/>
        <w:rPr>
          <w:rFonts w:ascii="Calibri" w:hAnsi="Calibri" w:cs="Calibri"/>
          <w:sz w:val="28"/>
        </w:rPr>
      </w:pPr>
      <w:r w:rsidRPr="004A3DD2">
        <w:rPr>
          <w:rFonts w:ascii="Calibri" w:hAnsi="Calibri" w:cs="Calibri"/>
          <w:b/>
          <w:bCs/>
          <w:sz w:val="28"/>
        </w:rPr>
        <w:t>Procedure</w:t>
      </w:r>
    </w:p>
    <w:p w14:paraId="417D05E5" w14:textId="77777777" w:rsidR="00D03F94" w:rsidRPr="004A3DD2" w:rsidRDefault="001F2B23" w:rsidP="00B742BD">
      <w:pPr>
        <w:pStyle w:val="NormalWeb"/>
        <w:numPr>
          <w:ilvl w:val="0"/>
          <w:numId w:val="7"/>
        </w:numPr>
        <w:spacing w:before="0" w:beforeAutospacing="0" w:after="0" w:afterAutospacing="0"/>
        <w:ind w:left="360"/>
        <w:jc w:val="both"/>
        <w:rPr>
          <w:rFonts w:ascii="Calibri" w:hAnsi="Calibri" w:cs="Calibri"/>
        </w:rPr>
      </w:pPr>
      <w:r w:rsidRPr="004A3DD2">
        <w:rPr>
          <w:rFonts w:ascii="Calibri" w:hAnsi="Calibri" w:cs="Calibri"/>
        </w:rPr>
        <w:t xml:space="preserve">In the first instance, and unless the </w:t>
      </w:r>
      <w:r w:rsidR="00E566BF" w:rsidRPr="004A3DD2">
        <w:rPr>
          <w:rFonts w:ascii="Calibri" w:hAnsi="Calibri" w:cs="Calibri"/>
        </w:rPr>
        <w:t xml:space="preserve">employee/volunteer </w:t>
      </w:r>
      <w:r w:rsidRPr="004A3DD2">
        <w:rPr>
          <w:rFonts w:ascii="Calibri" w:hAnsi="Calibri" w:cs="Calibri"/>
        </w:rPr>
        <w:t xml:space="preserve">reasonably believes their line manager to be involved in the wrongdoing, or if for any other reason the </w:t>
      </w:r>
      <w:r w:rsidR="00E566BF" w:rsidRPr="004A3DD2">
        <w:rPr>
          <w:rFonts w:ascii="Calibri" w:hAnsi="Calibri" w:cs="Calibri"/>
        </w:rPr>
        <w:t xml:space="preserve">employee/volunteer </w:t>
      </w:r>
      <w:r w:rsidRPr="004A3DD2">
        <w:rPr>
          <w:rFonts w:ascii="Calibri" w:hAnsi="Calibri" w:cs="Calibri"/>
        </w:rPr>
        <w:t xml:space="preserve">does not wish to approach their line manager, any concerns should be raised with the </w:t>
      </w:r>
      <w:r w:rsidR="00211983" w:rsidRPr="004A3DD2">
        <w:rPr>
          <w:rFonts w:ascii="Calibri" w:hAnsi="Calibri" w:cs="Calibri"/>
        </w:rPr>
        <w:t xml:space="preserve">individual’s </w:t>
      </w:r>
      <w:r w:rsidRPr="004A3DD2">
        <w:rPr>
          <w:rFonts w:ascii="Calibri" w:hAnsi="Calibri" w:cs="Calibri"/>
        </w:rPr>
        <w:t xml:space="preserve">line manager. If they believe the line manager to be involved, or for any reason does not wish to approach the line manager, then </w:t>
      </w:r>
      <w:r w:rsidR="00211983" w:rsidRPr="004A3DD2">
        <w:rPr>
          <w:rFonts w:ascii="Calibri" w:hAnsi="Calibri" w:cs="Calibri"/>
        </w:rPr>
        <w:t>they</w:t>
      </w:r>
      <w:r w:rsidRPr="004A3DD2">
        <w:rPr>
          <w:rFonts w:ascii="Calibri" w:hAnsi="Calibri" w:cs="Calibri"/>
        </w:rPr>
        <w:t xml:space="preserve"> should proceed straight to stage 3.</w:t>
      </w:r>
    </w:p>
    <w:p w14:paraId="7457FE6D" w14:textId="7F2FC096" w:rsidR="00557BDB" w:rsidRPr="004A3DD2" w:rsidRDefault="00557BDB" w:rsidP="00B742BD">
      <w:pPr>
        <w:pStyle w:val="NormalWeb"/>
        <w:numPr>
          <w:ilvl w:val="1"/>
          <w:numId w:val="7"/>
        </w:numPr>
        <w:spacing w:before="0" w:beforeAutospacing="0" w:after="0" w:afterAutospacing="0"/>
        <w:ind w:left="1080"/>
        <w:jc w:val="both"/>
        <w:rPr>
          <w:rFonts w:ascii="Calibri" w:hAnsi="Calibri" w:cs="Calibri"/>
        </w:rPr>
      </w:pPr>
      <w:r w:rsidRPr="004A3DD2">
        <w:rPr>
          <w:rFonts w:ascii="Calibri" w:hAnsi="Calibri" w:cs="Calibri"/>
          <w:i/>
        </w:rPr>
        <w:t xml:space="preserve">How to raise a concern </w:t>
      </w:r>
      <w:r w:rsidR="00A01463">
        <w:rPr>
          <w:rFonts w:ascii="Calibri" w:hAnsi="Calibri" w:cs="Calibri"/>
          <w:i/>
        </w:rPr>
        <w:t>–</w:t>
      </w:r>
      <w:r w:rsidRPr="004A3DD2">
        <w:rPr>
          <w:rFonts w:ascii="Calibri" w:hAnsi="Calibri" w:cs="Calibri"/>
          <w:i/>
        </w:rPr>
        <w:t xml:space="preserve"> </w:t>
      </w:r>
      <w:r w:rsidR="00A01463">
        <w:rPr>
          <w:rFonts w:ascii="Calibri" w:hAnsi="Calibri" w:cs="Calibri"/>
        </w:rPr>
        <w:t>The individual</w:t>
      </w:r>
      <w:r w:rsidRPr="004A3DD2">
        <w:rPr>
          <w:rFonts w:ascii="Calibri" w:hAnsi="Calibri" w:cs="Calibri"/>
        </w:rPr>
        <w:t xml:space="preserve"> should raise </w:t>
      </w:r>
      <w:r w:rsidR="00A01463">
        <w:rPr>
          <w:rFonts w:ascii="Calibri" w:hAnsi="Calibri" w:cs="Calibri"/>
        </w:rPr>
        <w:t>their</w:t>
      </w:r>
      <w:r w:rsidRPr="004A3DD2">
        <w:rPr>
          <w:rFonts w:ascii="Calibri" w:hAnsi="Calibri" w:cs="Calibri"/>
        </w:rPr>
        <w:t xml:space="preserve"> whistleblowing concern as soon as possible. Early reporting can make it easier to act and resolve any problems. </w:t>
      </w:r>
      <w:r w:rsidR="00A01463">
        <w:rPr>
          <w:rFonts w:ascii="Calibri" w:hAnsi="Calibri" w:cs="Calibri"/>
        </w:rPr>
        <w:t>The</w:t>
      </w:r>
      <w:r w:rsidRPr="004A3DD2">
        <w:rPr>
          <w:rFonts w:ascii="Calibri" w:hAnsi="Calibri" w:cs="Calibri"/>
        </w:rPr>
        <w:t xml:space="preserve"> concern can be made in writing or verbally. A written account is </w:t>
      </w:r>
      <w:r w:rsidRPr="004A3DD2">
        <w:rPr>
          <w:rFonts w:ascii="Calibri" w:hAnsi="Calibri" w:cs="Calibri"/>
        </w:rPr>
        <w:lastRenderedPageBreak/>
        <w:t xml:space="preserve">preferable because it can make managing the process more efficient and effective. </w:t>
      </w:r>
      <w:r w:rsidR="00A01463">
        <w:rPr>
          <w:rFonts w:ascii="Calibri" w:hAnsi="Calibri" w:cs="Calibri"/>
        </w:rPr>
        <w:t>The</w:t>
      </w:r>
      <w:r w:rsidRPr="004A3DD2">
        <w:rPr>
          <w:rFonts w:ascii="Calibri" w:hAnsi="Calibri" w:cs="Calibri"/>
        </w:rPr>
        <w:t xml:space="preserve"> account of concerns should include:</w:t>
      </w:r>
    </w:p>
    <w:p w14:paraId="6EC88C70" w14:textId="77777777" w:rsidR="00557BDB" w:rsidRPr="004A3DD2" w:rsidRDefault="00557BDB" w:rsidP="00B742BD">
      <w:pPr>
        <w:pStyle w:val="NormalWeb"/>
        <w:numPr>
          <w:ilvl w:val="2"/>
          <w:numId w:val="7"/>
        </w:numPr>
        <w:spacing w:before="0" w:beforeAutospacing="0" w:after="0" w:afterAutospacing="0"/>
        <w:ind w:left="1800"/>
        <w:jc w:val="both"/>
        <w:rPr>
          <w:rFonts w:ascii="Calibri" w:hAnsi="Calibri" w:cs="Calibri"/>
        </w:rPr>
      </w:pPr>
      <w:r w:rsidRPr="004A3DD2">
        <w:rPr>
          <w:rFonts w:ascii="Calibri" w:hAnsi="Calibri" w:cs="Calibri"/>
        </w:rPr>
        <w:t>any relevant background and context;</w:t>
      </w:r>
    </w:p>
    <w:p w14:paraId="1EC093CF" w14:textId="77777777" w:rsidR="00557BDB" w:rsidRPr="004A3DD2" w:rsidRDefault="00557BDB" w:rsidP="00B742BD">
      <w:pPr>
        <w:pStyle w:val="NormalWeb"/>
        <w:numPr>
          <w:ilvl w:val="2"/>
          <w:numId w:val="7"/>
        </w:numPr>
        <w:spacing w:before="0" w:beforeAutospacing="0" w:after="0" w:afterAutospacing="0"/>
        <w:ind w:left="1800"/>
        <w:jc w:val="both"/>
        <w:rPr>
          <w:rFonts w:ascii="Calibri" w:hAnsi="Calibri" w:cs="Calibri"/>
        </w:rPr>
      </w:pPr>
      <w:r w:rsidRPr="004A3DD2">
        <w:rPr>
          <w:rFonts w:ascii="Calibri" w:hAnsi="Calibri" w:cs="Calibri"/>
        </w:rPr>
        <w:t>dates, times, names and venues;</w:t>
      </w:r>
      <w:r w:rsidR="00AF1C13">
        <w:rPr>
          <w:rFonts w:ascii="Calibri" w:hAnsi="Calibri" w:cs="Calibri"/>
        </w:rPr>
        <w:t xml:space="preserve"> and</w:t>
      </w:r>
    </w:p>
    <w:p w14:paraId="5CF32E0F" w14:textId="77777777" w:rsidR="00557BDB" w:rsidRPr="004A3DD2" w:rsidRDefault="00557BDB" w:rsidP="00B742BD">
      <w:pPr>
        <w:pStyle w:val="NormalWeb"/>
        <w:numPr>
          <w:ilvl w:val="2"/>
          <w:numId w:val="7"/>
        </w:numPr>
        <w:spacing w:before="0" w:beforeAutospacing="0" w:after="0" w:afterAutospacing="0"/>
        <w:ind w:left="1800"/>
        <w:jc w:val="both"/>
        <w:rPr>
          <w:rFonts w:ascii="Calibri" w:hAnsi="Calibri" w:cs="Calibri"/>
        </w:rPr>
      </w:pPr>
      <w:r w:rsidRPr="004A3DD2">
        <w:rPr>
          <w:rFonts w:ascii="Calibri" w:hAnsi="Calibri" w:cs="Calibri"/>
        </w:rPr>
        <w:t>a description of the concern and why the situation caused concern.</w:t>
      </w:r>
    </w:p>
    <w:p w14:paraId="783AE8B0" w14:textId="77777777" w:rsidR="00557BDB" w:rsidRPr="004A3DD2" w:rsidRDefault="00557BDB" w:rsidP="00B742BD">
      <w:pPr>
        <w:pStyle w:val="NormalWeb"/>
        <w:spacing w:before="0" w:beforeAutospacing="0" w:after="0" w:afterAutospacing="0"/>
        <w:jc w:val="both"/>
        <w:rPr>
          <w:rFonts w:ascii="Calibri" w:hAnsi="Calibri" w:cs="Calibri"/>
        </w:rPr>
      </w:pPr>
    </w:p>
    <w:p w14:paraId="06FD8FB8" w14:textId="6568F93B" w:rsidR="00557BDB" w:rsidRPr="004A3DD2" w:rsidRDefault="001F2B23" w:rsidP="00B742BD">
      <w:pPr>
        <w:pStyle w:val="NormalWeb"/>
        <w:numPr>
          <w:ilvl w:val="0"/>
          <w:numId w:val="7"/>
        </w:numPr>
        <w:spacing w:before="0" w:beforeAutospacing="0" w:after="0" w:afterAutospacing="0"/>
        <w:ind w:left="360"/>
        <w:jc w:val="both"/>
        <w:rPr>
          <w:rFonts w:ascii="Calibri" w:hAnsi="Calibri" w:cs="Calibri"/>
        </w:rPr>
      </w:pPr>
      <w:r w:rsidRPr="004A3DD2">
        <w:rPr>
          <w:rFonts w:ascii="Calibri" w:hAnsi="Calibri" w:cs="Calibri"/>
        </w:rPr>
        <w:t>The line manager will arrange an investigation into the matter (either by investigating the matter person</w:t>
      </w:r>
      <w:r w:rsidR="00C86EC7">
        <w:rPr>
          <w:rFonts w:ascii="Calibri" w:hAnsi="Calibri" w:cs="Calibri"/>
        </w:rPr>
        <w:t xml:space="preserve">ally or immediately passing to </w:t>
      </w:r>
      <w:r w:rsidR="00C86EC7" w:rsidRPr="00C86EC7">
        <w:rPr>
          <w:rFonts w:ascii="Calibri" w:hAnsi="Calibri" w:cs="Calibri"/>
          <w:highlight w:val="yellow"/>
        </w:rPr>
        <w:t>insert role title here.</w:t>
      </w:r>
      <w:r w:rsidR="00C86EC7">
        <w:rPr>
          <w:rFonts w:ascii="Calibri" w:hAnsi="Calibri" w:cs="Calibri"/>
        </w:rPr>
        <w:t xml:space="preserve"> </w:t>
      </w:r>
      <w:r w:rsidRPr="004A3DD2">
        <w:rPr>
          <w:rFonts w:ascii="Calibri" w:hAnsi="Calibri" w:cs="Calibri"/>
        </w:rPr>
        <w:t xml:space="preserve">The investigation may involve the </w:t>
      </w:r>
      <w:r w:rsidR="00E566BF" w:rsidRPr="004A3DD2">
        <w:rPr>
          <w:rFonts w:ascii="Calibri" w:hAnsi="Calibri" w:cs="Calibri"/>
        </w:rPr>
        <w:t xml:space="preserve">employee/volunteer </w:t>
      </w:r>
      <w:r w:rsidRPr="004A3DD2">
        <w:rPr>
          <w:rFonts w:ascii="Calibri" w:hAnsi="Calibri" w:cs="Calibri"/>
        </w:rPr>
        <w:t xml:space="preserve">and other individuals involved giving a written statement. Any investigation will be carried out in accordance with the principles set out above. The </w:t>
      </w:r>
      <w:r w:rsidR="00E566BF" w:rsidRPr="004A3DD2">
        <w:rPr>
          <w:rFonts w:ascii="Calibri" w:hAnsi="Calibri" w:cs="Calibri"/>
        </w:rPr>
        <w:t xml:space="preserve">statement of the employee/volunteer </w:t>
      </w:r>
      <w:r w:rsidRPr="004A3DD2">
        <w:rPr>
          <w:rFonts w:ascii="Calibri" w:hAnsi="Calibri" w:cs="Calibri"/>
        </w:rPr>
        <w:t>will be taken into account, and they will be asked to comment on any additional evidence obtained. The line manager (or the person who carried out the investigation) will then report to</w:t>
      </w:r>
      <w:r w:rsidR="00211983" w:rsidRPr="004A3DD2">
        <w:rPr>
          <w:rFonts w:ascii="Calibri" w:hAnsi="Calibri" w:cs="Calibri"/>
        </w:rPr>
        <w:t xml:space="preserve"> the</w:t>
      </w:r>
      <w:r w:rsidRPr="004A3DD2">
        <w:rPr>
          <w:rFonts w:ascii="Calibri" w:hAnsi="Calibri" w:cs="Calibri"/>
        </w:rPr>
        <w:t xml:space="preserve"> </w:t>
      </w:r>
      <w:r w:rsidR="00C86EC7">
        <w:rPr>
          <w:rFonts w:ascii="Calibri" w:hAnsi="Calibri" w:cs="Calibri"/>
          <w:highlight w:val="yellow"/>
        </w:rPr>
        <w:t>PCC (or other relevant governing body)</w:t>
      </w:r>
      <w:r w:rsidRPr="00C86EC7">
        <w:rPr>
          <w:rFonts w:ascii="Calibri" w:hAnsi="Calibri" w:cs="Calibri"/>
          <w:highlight w:val="yellow"/>
        </w:rPr>
        <w:t>,</w:t>
      </w:r>
      <w:r w:rsidRPr="004A3DD2">
        <w:rPr>
          <w:rFonts w:ascii="Calibri" w:hAnsi="Calibri" w:cs="Calibri"/>
        </w:rPr>
        <w:t xml:space="preserve"> </w:t>
      </w:r>
      <w:r w:rsidR="00211983" w:rsidRPr="004A3DD2">
        <w:rPr>
          <w:rFonts w:ascii="Calibri" w:hAnsi="Calibri" w:cs="Calibri"/>
        </w:rPr>
        <w:t xml:space="preserve">who </w:t>
      </w:r>
      <w:r w:rsidRPr="004A3DD2">
        <w:rPr>
          <w:rFonts w:ascii="Calibri" w:hAnsi="Calibri" w:cs="Calibri"/>
        </w:rPr>
        <w:t xml:space="preserve">will take any necessary action, including reporting the matter to any appropriate government department or regulatory agency. If disciplinary action is required, the line manager (or the person who carried out the investigation) will report the matter to the </w:t>
      </w:r>
      <w:r w:rsidR="00F519E3">
        <w:rPr>
          <w:rFonts w:ascii="Calibri" w:hAnsi="Calibri" w:cs="Calibri"/>
        </w:rPr>
        <w:t>People</w:t>
      </w:r>
      <w:r w:rsidR="00F519E3" w:rsidRPr="004A3DD2">
        <w:rPr>
          <w:rFonts w:ascii="Calibri" w:hAnsi="Calibri" w:cs="Calibri"/>
        </w:rPr>
        <w:t xml:space="preserve"> </w:t>
      </w:r>
      <w:r w:rsidRPr="004A3DD2">
        <w:rPr>
          <w:rFonts w:ascii="Calibri" w:hAnsi="Calibri" w:cs="Calibri"/>
        </w:rPr>
        <w:t xml:space="preserve">team and </w:t>
      </w:r>
      <w:r w:rsidR="00E566BF" w:rsidRPr="004A3DD2">
        <w:rPr>
          <w:rFonts w:ascii="Calibri" w:hAnsi="Calibri" w:cs="Calibri"/>
        </w:rPr>
        <w:t>commence</w:t>
      </w:r>
      <w:r w:rsidRPr="004A3DD2">
        <w:rPr>
          <w:rFonts w:ascii="Calibri" w:hAnsi="Calibri" w:cs="Calibri"/>
        </w:rPr>
        <w:t xml:space="preserve"> the disciplinary procedure. On conclusion of any investigation, the </w:t>
      </w:r>
      <w:r w:rsidR="00E566BF" w:rsidRPr="004A3DD2">
        <w:rPr>
          <w:rFonts w:ascii="Calibri" w:hAnsi="Calibri" w:cs="Calibri"/>
        </w:rPr>
        <w:t xml:space="preserve">employee/volunteer </w:t>
      </w:r>
      <w:r w:rsidRPr="004A3DD2">
        <w:rPr>
          <w:rFonts w:ascii="Calibri" w:hAnsi="Calibri" w:cs="Calibri"/>
        </w:rPr>
        <w:t xml:space="preserve">will be told the outcome of the investigation and what </w:t>
      </w:r>
      <w:r w:rsidR="00211983" w:rsidRPr="004A3DD2">
        <w:rPr>
          <w:rFonts w:ascii="Calibri" w:hAnsi="Calibri" w:cs="Calibri"/>
        </w:rPr>
        <w:t xml:space="preserve">the </w:t>
      </w:r>
      <w:r w:rsidR="00C86EC7">
        <w:rPr>
          <w:rFonts w:ascii="Calibri" w:hAnsi="Calibri" w:cs="Calibri"/>
        </w:rPr>
        <w:t xml:space="preserve">PCC </w:t>
      </w:r>
      <w:r w:rsidR="00C86EC7" w:rsidRPr="00C86EC7">
        <w:rPr>
          <w:rFonts w:ascii="Calibri" w:hAnsi="Calibri" w:cs="Calibri"/>
          <w:highlight w:val="yellow"/>
        </w:rPr>
        <w:t>(or other relevant governing body)</w:t>
      </w:r>
      <w:r w:rsidRPr="004A3DD2">
        <w:rPr>
          <w:rFonts w:ascii="Calibri" w:hAnsi="Calibri" w:cs="Calibri"/>
        </w:rPr>
        <w:t xml:space="preserve"> has done, or proposes to do, about it. If no action is to be taken, the re</w:t>
      </w:r>
      <w:r w:rsidR="00557BDB" w:rsidRPr="004A3DD2">
        <w:rPr>
          <w:rFonts w:ascii="Calibri" w:hAnsi="Calibri" w:cs="Calibri"/>
        </w:rPr>
        <w:t>ason for this will be explained.</w:t>
      </w:r>
    </w:p>
    <w:p w14:paraId="487F28FC" w14:textId="77777777" w:rsidR="00557BDB" w:rsidRPr="004A3DD2" w:rsidRDefault="00557BDB" w:rsidP="00B742BD">
      <w:pPr>
        <w:pStyle w:val="NormalWeb"/>
        <w:numPr>
          <w:ilvl w:val="1"/>
          <w:numId w:val="7"/>
        </w:numPr>
        <w:spacing w:before="0" w:beforeAutospacing="0" w:after="0" w:afterAutospacing="0"/>
        <w:ind w:left="1080"/>
        <w:jc w:val="both"/>
        <w:rPr>
          <w:rFonts w:ascii="Calibri" w:hAnsi="Calibri" w:cs="Calibri"/>
        </w:rPr>
      </w:pPr>
      <w:r w:rsidRPr="004A3DD2">
        <w:rPr>
          <w:rFonts w:ascii="Calibri" w:hAnsi="Calibri" w:cs="Calibri"/>
          <w:i/>
        </w:rPr>
        <w:t>How will this be investigated –</w:t>
      </w:r>
    </w:p>
    <w:p w14:paraId="51542CA7" w14:textId="77777777" w:rsidR="00557BDB" w:rsidRPr="004A3DD2" w:rsidRDefault="00557BDB" w:rsidP="00B742BD">
      <w:pPr>
        <w:pStyle w:val="NormalWeb"/>
        <w:numPr>
          <w:ilvl w:val="2"/>
          <w:numId w:val="7"/>
        </w:numPr>
        <w:spacing w:before="0" w:beforeAutospacing="0" w:after="0" w:afterAutospacing="0"/>
        <w:ind w:left="1800"/>
        <w:jc w:val="both"/>
        <w:rPr>
          <w:rFonts w:ascii="Calibri" w:hAnsi="Calibri" w:cs="Calibri"/>
        </w:rPr>
      </w:pPr>
      <w:r w:rsidRPr="004A3DD2">
        <w:rPr>
          <w:rFonts w:ascii="Calibri" w:hAnsi="Calibri" w:cs="Calibri"/>
        </w:rPr>
        <w:t>An acknowledgement by letter or email will be sent to confirm receipt of the complaint within five working days of it being received.</w:t>
      </w:r>
    </w:p>
    <w:p w14:paraId="2541EC18" w14:textId="77777777" w:rsidR="00557BDB" w:rsidRPr="004A3DD2" w:rsidRDefault="00557BDB" w:rsidP="00B742BD">
      <w:pPr>
        <w:pStyle w:val="NormalWeb"/>
        <w:numPr>
          <w:ilvl w:val="2"/>
          <w:numId w:val="7"/>
        </w:numPr>
        <w:spacing w:before="0" w:beforeAutospacing="0" w:after="0" w:afterAutospacing="0"/>
        <w:ind w:left="1800"/>
        <w:jc w:val="both"/>
        <w:rPr>
          <w:rFonts w:ascii="Calibri" w:hAnsi="Calibri" w:cs="Calibri"/>
        </w:rPr>
      </w:pPr>
      <w:r w:rsidRPr="004A3DD2">
        <w:rPr>
          <w:rFonts w:ascii="Calibri" w:hAnsi="Calibri" w:cs="Calibri"/>
        </w:rPr>
        <w:t>If the complaint falls within the procedure, it will be considered thoroughly and objectively by a person who will have no previous involvement with</w:t>
      </w:r>
      <w:r w:rsidR="00292CB5">
        <w:rPr>
          <w:rFonts w:ascii="Calibri" w:hAnsi="Calibri" w:cs="Calibri"/>
        </w:rPr>
        <w:t xml:space="preserve"> </w:t>
      </w:r>
      <w:r w:rsidRPr="004A3DD2">
        <w:rPr>
          <w:rFonts w:ascii="Calibri" w:hAnsi="Calibri" w:cs="Calibri"/>
        </w:rPr>
        <w:t>the matter. Exceptionally, a second person may be appointed to assist.</w:t>
      </w:r>
    </w:p>
    <w:p w14:paraId="6D0B1DFF" w14:textId="6FB0FF96" w:rsidR="0032195C" w:rsidRPr="004A3DD2" w:rsidRDefault="00557BDB" w:rsidP="00B742BD">
      <w:pPr>
        <w:pStyle w:val="NormalWeb"/>
        <w:numPr>
          <w:ilvl w:val="2"/>
          <w:numId w:val="7"/>
        </w:numPr>
        <w:spacing w:before="0" w:beforeAutospacing="0" w:after="0" w:afterAutospacing="0"/>
        <w:ind w:left="1800"/>
        <w:jc w:val="both"/>
        <w:rPr>
          <w:rFonts w:ascii="Calibri" w:hAnsi="Calibri" w:cs="Calibri"/>
        </w:rPr>
      </w:pPr>
      <w:r w:rsidRPr="004A3DD2">
        <w:rPr>
          <w:rFonts w:ascii="Calibri" w:hAnsi="Calibri" w:cs="Calibri"/>
        </w:rPr>
        <w:t xml:space="preserve">The appointed person(s) will read any files and may meet with </w:t>
      </w:r>
      <w:r w:rsidR="00292CB5">
        <w:rPr>
          <w:rFonts w:ascii="Calibri" w:hAnsi="Calibri" w:cs="Calibri"/>
        </w:rPr>
        <w:t>the whistleblower</w:t>
      </w:r>
      <w:r w:rsidR="00292CB5" w:rsidRPr="004A3DD2">
        <w:rPr>
          <w:rFonts w:ascii="Calibri" w:hAnsi="Calibri" w:cs="Calibri"/>
        </w:rPr>
        <w:t xml:space="preserve"> </w:t>
      </w:r>
      <w:r w:rsidRPr="004A3DD2">
        <w:rPr>
          <w:rFonts w:ascii="Calibri" w:hAnsi="Calibri" w:cs="Calibri"/>
        </w:rPr>
        <w:t xml:space="preserve">if required to ascertain full details of </w:t>
      </w:r>
      <w:r w:rsidR="00292CB5">
        <w:rPr>
          <w:rFonts w:ascii="Calibri" w:hAnsi="Calibri" w:cs="Calibri"/>
        </w:rPr>
        <w:t>the</w:t>
      </w:r>
      <w:r w:rsidR="00292CB5" w:rsidRPr="004A3DD2">
        <w:rPr>
          <w:rFonts w:ascii="Calibri" w:hAnsi="Calibri" w:cs="Calibri"/>
        </w:rPr>
        <w:t xml:space="preserve"> </w:t>
      </w:r>
      <w:r w:rsidRPr="004A3DD2">
        <w:rPr>
          <w:rFonts w:ascii="Calibri" w:hAnsi="Calibri" w:cs="Calibri"/>
        </w:rPr>
        <w:t xml:space="preserve">complaint. </w:t>
      </w:r>
      <w:r w:rsidR="00292CB5">
        <w:rPr>
          <w:rFonts w:ascii="Calibri" w:hAnsi="Calibri" w:cs="Calibri"/>
        </w:rPr>
        <w:t xml:space="preserve">The whistleblower </w:t>
      </w:r>
      <w:r w:rsidRPr="004A3DD2">
        <w:rPr>
          <w:rFonts w:ascii="Calibri" w:hAnsi="Calibri" w:cs="Calibri"/>
        </w:rPr>
        <w:t xml:space="preserve">may ask a </w:t>
      </w:r>
      <w:r w:rsidR="00211983" w:rsidRPr="004A3DD2">
        <w:rPr>
          <w:rFonts w:ascii="Calibri" w:hAnsi="Calibri" w:cs="Calibri"/>
        </w:rPr>
        <w:t>colleague</w:t>
      </w:r>
      <w:r w:rsidRPr="004A3DD2">
        <w:rPr>
          <w:rFonts w:ascii="Calibri" w:hAnsi="Calibri" w:cs="Calibri"/>
        </w:rPr>
        <w:t xml:space="preserve"> t</w:t>
      </w:r>
      <w:r w:rsidR="0032195C" w:rsidRPr="004A3DD2">
        <w:rPr>
          <w:rFonts w:ascii="Calibri" w:hAnsi="Calibri" w:cs="Calibri"/>
        </w:rPr>
        <w:t xml:space="preserve">o attend this meeting with </w:t>
      </w:r>
      <w:r w:rsidR="00292CB5">
        <w:rPr>
          <w:rFonts w:ascii="Calibri" w:hAnsi="Calibri" w:cs="Calibri"/>
        </w:rPr>
        <w:t>them</w:t>
      </w:r>
      <w:r w:rsidR="0032195C" w:rsidRPr="004A3DD2">
        <w:rPr>
          <w:rFonts w:ascii="Calibri" w:hAnsi="Calibri" w:cs="Calibri"/>
        </w:rPr>
        <w:t>.</w:t>
      </w:r>
    </w:p>
    <w:p w14:paraId="5E8AB233" w14:textId="77777777" w:rsidR="0032195C" w:rsidRPr="004A3DD2" w:rsidRDefault="00557BDB" w:rsidP="00B742BD">
      <w:pPr>
        <w:pStyle w:val="NormalWeb"/>
        <w:numPr>
          <w:ilvl w:val="2"/>
          <w:numId w:val="7"/>
        </w:numPr>
        <w:spacing w:before="0" w:beforeAutospacing="0" w:after="0" w:afterAutospacing="0"/>
        <w:ind w:left="1800"/>
        <w:jc w:val="both"/>
        <w:rPr>
          <w:rFonts w:ascii="Calibri" w:hAnsi="Calibri" w:cs="Calibri"/>
        </w:rPr>
      </w:pPr>
      <w:r w:rsidRPr="004A3DD2">
        <w:rPr>
          <w:rFonts w:ascii="Calibri" w:hAnsi="Calibri" w:cs="Calibri"/>
        </w:rPr>
        <w:t xml:space="preserve">The appointed person(s) will look fairly into </w:t>
      </w:r>
      <w:r w:rsidR="00292CB5">
        <w:rPr>
          <w:rFonts w:ascii="Calibri" w:hAnsi="Calibri" w:cs="Calibri"/>
        </w:rPr>
        <w:t xml:space="preserve">the </w:t>
      </w:r>
      <w:r w:rsidRPr="004A3DD2">
        <w:rPr>
          <w:rFonts w:ascii="Calibri" w:hAnsi="Calibri" w:cs="Calibri"/>
        </w:rPr>
        <w:t xml:space="preserve">complaint including seeking the views on the matter from any person to whom </w:t>
      </w:r>
      <w:r w:rsidR="00292CB5">
        <w:rPr>
          <w:rFonts w:ascii="Calibri" w:hAnsi="Calibri" w:cs="Calibri"/>
        </w:rPr>
        <w:t>the</w:t>
      </w:r>
      <w:r w:rsidR="00292CB5" w:rsidRPr="004A3DD2">
        <w:rPr>
          <w:rFonts w:ascii="Calibri" w:hAnsi="Calibri" w:cs="Calibri"/>
        </w:rPr>
        <w:t xml:space="preserve"> </w:t>
      </w:r>
      <w:r w:rsidRPr="004A3DD2">
        <w:rPr>
          <w:rFonts w:ascii="Calibri" w:hAnsi="Calibri" w:cs="Calibri"/>
        </w:rPr>
        <w:t>complaint refers. The appointed person(s) may seek advice from othe</w:t>
      </w:r>
      <w:r w:rsidR="0032195C" w:rsidRPr="004A3DD2">
        <w:rPr>
          <w:rFonts w:ascii="Calibri" w:hAnsi="Calibri" w:cs="Calibri"/>
        </w:rPr>
        <w:t xml:space="preserve">rs, and will complete a report and </w:t>
      </w:r>
      <w:r w:rsidRPr="004A3DD2">
        <w:rPr>
          <w:rFonts w:ascii="Calibri" w:hAnsi="Calibri" w:cs="Calibri"/>
        </w:rPr>
        <w:t>may seek additional advice to assist in coming to a decision.</w:t>
      </w:r>
    </w:p>
    <w:p w14:paraId="09E34465" w14:textId="7841368D" w:rsidR="0032195C" w:rsidRPr="004A3DD2" w:rsidRDefault="0032195C" w:rsidP="00B742BD">
      <w:pPr>
        <w:pStyle w:val="NormalWeb"/>
        <w:numPr>
          <w:ilvl w:val="2"/>
          <w:numId w:val="7"/>
        </w:numPr>
        <w:spacing w:before="0" w:beforeAutospacing="0" w:after="0" w:afterAutospacing="0"/>
        <w:ind w:left="1800"/>
        <w:jc w:val="both"/>
        <w:rPr>
          <w:rFonts w:ascii="Calibri" w:hAnsi="Calibri" w:cs="Calibri"/>
        </w:rPr>
      </w:pPr>
      <w:r w:rsidRPr="004A3DD2">
        <w:rPr>
          <w:rFonts w:ascii="Calibri" w:hAnsi="Calibri" w:cs="Calibri"/>
        </w:rPr>
        <w:t xml:space="preserve">A response will then be </w:t>
      </w:r>
      <w:r w:rsidR="000A09B2">
        <w:rPr>
          <w:rFonts w:ascii="Calibri" w:hAnsi="Calibri" w:cs="Calibri"/>
        </w:rPr>
        <w:t>given</w:t>
      </w:r>
      <w:r w:rsidRPr="004A3DD2">
        <w:rPr>
          <w:rFonts w:ascii="Calibri" w:hAnsi="Calibri" w:cs="Calibri"/>
        </w:rPr>
        <w:t xml:space="preserve"> to the </w:t>
      </w:r>
      <w:r w:rsidR="007321E2">
        <w:rPr>
          <w:rFonts w:ascii="Calibri" w:hAnsi="Calibri" w:cs="Calibri"/>
        </w:rPr>
        <w:t>whistleblower</w:t>
      </w:r>
      <w:r w:rsidR="00AF1C13">
        <w:rPr>
          <w:rFonts w:ascii="Calibri" w:hAnsi="Calibri" w:cs="Calibri"/>
        </w:rPr>
        <w:t xml:space="preserve"> </w:t>
      </w:r>
      <w:r w:rsidR="000A09B2">
        <w:rPr>
          <w:rFonts w:ascii="Calibri" w:hAnsi="Calibri" w:cs="Calibri"/>
        </w:rPr>
        <w:t>who</w:t>
      </w:r>
      <w:r w:rsidR="00AF1C13">
        <w:rPr>
          <w:rFonts w:ascii="Calibri" w:hAnsi="Calibri" w:cs="Calibri"/>
        </w:rPr>
        <w:t xml:space="preserve"> complained</w:t>
      </w:r>
      <w:r w:rsidRPr="004A3DD2">
        <w:rPr>
          <w:rFonts w:ascii="Calibri" w:hAnsi="Calibri" w:cs="Calibri"/>
        </w:rPr>
        <w:t xml:space="preserve"> s</w:t>
      </w:r>
      <w:r w:rsidR="00557BDB" w:rsidRPr="004A3DD2">
        <w:rPr>
          <w:rFonts w:ascii="Calibri" w:hAnsi="Calibri" w:cs="Calibri"/>
        </w:rPr>
        <w:t xml:space="preserve">ummarising the findings and recommendations of the report and outlining the actions which </w:t>
      </w:r>
      <w:r w:rsidRPr="004A3DD2">
        <w:rPr>
          <w:rFonts w:ascii="Calibri" w:hAnsi="Calibri" w:cs="Calibri"/>
        </w:rPr>
        <w:t>are</w:t>
      </w:r>
      <w:r w:rsidR="00557BDB" w:rsidRPr="004A3DD2">
        <w:rPr>
          <w:rFonts w:ascii="Calibri" w:hAnsi="Calibri" w:cs="Calibri"/>
        </w:rPr>
        <w:t xml:space="preserve"> </w:t>
      </w:r>
      <w:r w:rsidRPr="004A3DD2">
        <w:rPr>
          <w:rFonts w:ascii="Calibri" w:hAnsi="Calibri" w:cs="Calibri"/>
        </w:rPr>
        <w:t>proposed</w:t>
      </w:r>
      <w:r w:rsidR="00557BDB" w:rsidRPr="004A3DD2">
        <w:rPr>
          <w:rFonts w:ascii="Calibri" w:hAnsi="Calibri" w:cs="Calibri"/>
        </w:rPr>
        <w:t xml:space="preserve"> to address </w:t>
      </w:r>
      <w:r w:rsidRPr="004A3DD2">
        <w:rPr>
          <w:rFonts w:ascii="Calibri" w:hAnsi="Calibri" w:cs="Calibri"/>
        </w:rPr>
        <w:t>the complaint.</w:t>
      </w:r>
    </w:p>
    <w:p w14:paraId="6EC37F73" w14:textId="77777777" w:rsidR="00557BDB" w:rsidRPr="004A3DD2" w:rsidRDefault="0032195C" w:rsidP="00B742BD">
      <w:pPr>
        <w:pStyle w:val="NormalWeb"/>
        <w:numPr>
          <w:ilvl w:val="2"/>
          <w:numId w:val="7"/>
        </w:numPr>
        <w:spacing w:before="0" w:beforeAutospacing="0" w:after="0" w:afterAutospacing="0"/>
        <w:ind w:left="1800"/>
        <w:jc w:val="both"/>
        <w:rPr>
          <w:rFonts w:ascii="Calibri" w:hAnsi="Calibri" w:cs="Calibri"/>
        </w:rPr>
      </w:pPr>
      <w:r w:rsidRPr="004A3DD2">
        <w:rPr>
          <w:rFonts w:ascii="Calibri" w:hAnsi="Calibri" w:cs="Calibri"/>
        </w:rPr>
        <w:t xml:space="preserve">The </w:t>
      </w:r>
      <w:r w:rsidR="00AF1C13">
        <w:rPr>
          <w:rFonts w:ascii="Calibri" w:hAnsi="Calibri" w:cs="Calibri"/>
        </w:rPr>
        <w:t>employee/volunteer</w:t>
      </w:r>
      <w:r w:rsidRPr="004A3DD2">
        <w:rPr>
          <w:rFonts w:ascii="Calibri" w:hAnsi="Calibri" w:cs="Calibri"/>
        </w:rPr>
        <w:t xml:space="preserve"> will be responded to no later than six</w:t>
      </w:r>
      <w:r w:rsidR="00557BDB" w:rsidRPr="004A3DD2">
        <w:rPr>
          <w:rFonts w:ascii="Calibri" w:hAnsi="Calibri" w:cs="Calibri"/>
        </w:rPr>
        <w:t xml:space="preserve"> weeks after receipt of </w:t>
      </w:r>
      <w:r w:rsidRPr="004A3DD2">
        <w:rPr>
          <w:rFonts w:ascii="Calibri" w:hAnsi="Calibri" w:cs="Calibri"/>
        </w:rPr>
        <w:t>the complaint. If for exceptional reasons</w:t>
      </w:r>
      <w:r w:rsidR="00557BDB" w:rsidRPr="004A3DD2">
        <w:rPr>
          <w:rFonts w:ascii="Calibri" w:hAnsi="Calibri" w:cs="Calibri"/>
        </w:rPr>
        <w:t xml:space="preserve"> it is not possi</w:t>
      </w:r>
      <w:r w:rsidRPr="004A3DD2">
        <w:rPr>
          <w:rFonts w:ascii="Calibri" w:hAnsi="Calibri" w:cs="Calibri"/>
        </w:rPr>
        <w:t xml:space="preserve">ble to adhere to this timescale, the complainant will be </w:t>
      </w:r>
      <w:r w:rsidR="00557BDB" w:rsidRPr="004A3DD2">
        <w:rPr>
          <w:rFonts w:ascii="Calibri" w:hAnsi="Calibri" w:cs="Calibri"/>
        </w:rPr>
        <w:t>inf</w:t>
      </w:r>
      <w:r w:rsidRPr="004A3DD2">
        <w:rPr>
          <w:rFonts w:ascii="Calibri" w:hAnsi="Calibri" w:cs="Calibri"/>
        </w:rPr>
        <w:t>ormed in writing of the reason as soon as possible.</w:t>
      </w:r>
    </w:p>
    <w:p w14:paraId="5CFD57C9" w14:textId="77777777" w:rsidR="00557BDB" w:rsidRPr="004A3DD2" w:rsidRDefault="00557BDB" w:rsidP="00B742BD">
      <w:pPr>
        <w:pStyle w:val="NormalWeb"/>
        <w:spacing w:before="0" w:beforeAutospacing="0" w:after="0" w:afterAutospacing="0"/>
        <w:jc w:val="both"/>
        <w:rPr>
          <w:rFonts w:ascii="Calibri" w:hAnsi="Calibri" w:cs="Calibri"/>
        </w:rPr>
      </w:pPr>
    </w:p>
    <w:p w14:paraId="7E1DA158" w14:textId="60963463" w:rsidR="00292CB5" w:rsidRDefault="001F2B23" w:rsidP="00B742BD">
      <w:pPr>
        <w:pStyle w:val="NormalWeb"/>
        <w:numPr>
          <w:ilvl w:val="0"/>
          <w:numId w:val="7"/>
        </w:numPr>
        <w:spacing w:before="0" w:beforeAutospacing="0" w:after="0" w:afterAutospacing="0"/>
        <w:ind w:left="360"/>
        <w:jc w:val="both"/>
        <w:rPr>
          <w:rFonts w:ascii="Calibri" w:hAnsi="Calibri" w:cs="Calibri"/>
        </w:rPr>
      </w:pPr>
      <w:r w:rsidRPr="004A3DD2">
        <w:rPr>
          <w:rFonts w:ascii="Calibri" w:hAnsi="Calibri" w:cs="Calibri"/>
        </w:rPr>
        <w:t xml:space="preserve">If the </w:t>
      </w:r>
      <w:r w:rsidR="00E566BF" w:rsidRPr="004A3DD2">
        <w:rPr>
          <w:rFonts w:ascii="Calibri" w:hAnsi="Calibri" w:cs="Calibri"/>
        </w:rPr>
        <w:t xml:space="preserve">employee/volunteer </w:t>
      </w:r>
      <w:r w:rsidRPr="004A3DD2">
        <w:rPr>
          <w:rFonts w:ascii="Calibri" w:hAnsi="Calibri" w:cs="Calibri"/>
        </w:rPr>
        <w:t xml:space="preserve">is concerned that their line manager is involved in the wrongdoing, has failed to make a proper investigation or has failed to report the outcome of the investigations to </w:t>
      </w:r>
      <w:r w:rsidR="00C45E4F">
        <w:rPr>
          <w:rFonts w:ascii="Calibri" w:hAnsi="Calibri" w:cs="Calibri"/>
        </w:rPr>
        <w:t xml:space="preserve">? </w:t>
      </w:r>
      <w:r w:rsidR="00C45E4F" w:rsidRPr="00C45E4F">
        <w:rPr>
          <w:rFonts w:ascii="Calibri" w:hAnsi="Calibri" w:cs="Calibri"/>
          <w:highlight w:val="yellow"/>
        </w:rPr>
        <w:t>PCC</w:t>
      </w:r>
      <w:r w:rsidRPr="00C45E4F">
        <w:rPr>
          <w:rFonts w:ascii="Calibri" w:hAnsi="Calibri" w:cs="Calibri"/>
          <w:highlight w:val="yellow"/>
        </w:rPr>
        <w:t>,</w:t>
      </w:r>
      <w:r w:rsidRPr="004A3DD2">
        <w:rPr>
          <w:rFonts w:ascii="Calibri" w:hAnsi="Calibri" w:cs="Calibri"/>
        </w:rPr>
        <w:t xml:space="preserve"> they should inform </w:t>
      </w:r>
      <w:r w:rsidR="00C45E4F" w:rsidRPr="00C45E4F">
        <w:rPr>
          <w:rFonts w:ascii="Calibri" w:hAnsi="Calibri" w:cs="Calibri"/>
          <w:highlight w:val="yellow"/>
        </w:rPr>
        <w:t>insert relevant senior person here i.e. Chair of PCC.</w:t>
      </w:r>
      <w:r w:rsidR="00C45E4F">
        <w:rPr>
          <w:rFonts w:ascii="Calibri" w:hAnsi="Calibri" w:cs="Calibri"/>
        </w:rPr>
        <w:t xml:space="preserve"> </w:t>
      </w:r>
      <w:r w:rsidRPr="004A3DD2">
        <w:rPr>
          <w:rFonts w:ascii="Calibri" w:hAnsi="Calibri" w:cs="Calibri"/>
        </w:rPr>
        <w:t xml:space="preserve">who will arrange for another manager to review the investigation carried out, make any necessary enquiries and make their own report to </w:t>
      </w:r>
      <w:r w:rsidR="00C86EC7" w:rsidRPr="00C86EC7">
        <w:rPr>
          <w:rFonts w:ascii="Calibri" w:hAnsi="Calibri" w:cs="Calibri"/>
          <w:highlight w:val="yellow"/>
        </w:rPr>
        <w:t>xxx</w:t>
      </w:r>
      <w:r w:rsidRPr="004A3DD2">
        <w:rPr>
          <w:rFonts w:ascii="Calibri" w:hAnsi="Calibri" w:cs="Calibri"/>
        </w:rPr>
        <w:t xml:space="preserve"> in stage 2 above. If for any other reason the </w:t>
      </w:r>
      <w:r w:rsidR="00AF1C13">
        <w:rPr>
          <w:rFonts w:ascii="Calibri" w:hAnsi="Calibri" w:cs="Calibri"/>
        </w:rPr>
        <w:t>employee/volunteer</w:t>
      </w:r>
      <w:r w:rsidRPr="004A3DD2">
        <w:rPr>
          <w:rFonts w:ascii="Calibri" w:hAnsi="Calibri" w:cs="Calibri"/>
        </w:rPr>
        <w:t xml:space="preserve"> does not wish to approach their line </w:t>
      </w:r>
      <w:r w:rsidRPr="004A3DD2">
        <w:rPr>
          <w:rFonts w:ascii="Calibri" w:hAnsi="Calibri" w:cs="Calibri"/>
        </w:rPr>
        <w:lastRenderedPageBreak/>
        <w:t xml:space="preserve">manager they should also in the first instance contact  </w:t>
      </w:r>
      <w:r w:rsidR="00C86EC7" w:rsidRPr="00C86EC7">
        <w:rPr>
          <w:rFonts w:ascii="Calibri" w:hAnsi="Calibri" w:cs="Calibri"/>
          <w:highlight w:val="yellow"/>
        </w:rPr>
        <w:t>insert relevant title here</w:t>
      </w:r>
      <w:r w:rsidR="00C86EC7">
        <w:rPr>
          <w:rFonts w:ascii="Calibri" w:hAnsi="Calibri" w:cs="Calibri"/>
        </w:rPr>
        <w:t xml:space="preserve"> </w:t>
      </w:r>
      <w:r w:rsidRPr="004A3DD2">
        <w:rPr>
          <w:rFonts w:ascii="Calibri" w:hAnsi="Calibri" w:cs="Calibri"/>
        </w:rPr>
        <w:t>(</w:t>
      </w:r>
      <w:r w:rsidR="00292CB5">
        <w:rPr>
          <w:rFonts w:ascii="Calibri" w:hAnsi="Calibri" w:cs="Calibri"/>
        </w:rPr>
        <w:t xml:space="preserve">or </w:t>
      </w:r>
      <w:r w:rsidRPr="004A3DD2">
        <w:rPr>
          <w:rFonts w:ascii="Calibri" w:hAnsi="Calibri" w:cs="Calibri"/>
        </w:rPr>
        <w:t xml:space="preserve">if the wrongdoing concerns </w:t>
      </w:r>
      <w:r w:rsidR="00E566BF" w:rsidRPr="004A3DD2">
        <w:rPr>
          <w:rFonts w:ascii="Calibri" w:hAnsi="Calibri" w:cs="Calibri"/>
        </w:rPr>
        <w:t xml:space="preserve">that individual, </w:t>
      </w:r>
      <w:r w:rsidRPr="004A3DD2">
        <w:rPr>
          <w:rFonts w:ascii="Calibri" w:hAnsi="Calibri" w:cs="Calibri"/>
        </w:rPr>
        <w:t xml:space="preserve">then </w:t>
      </w:r>
      <w:r w:rsidR="00C86EC7" w:rsidRPr="00C86EC7">
        <w:rPr>
          <w:rFonts w:ascii="Calibri" w:hAnsi="Calibri" w:cs="Calibri"/>
          <w:highlight w:val="yellow"/>
        </w:rPr>
        <w:t>insert relevant title here</w:t>
      </w:r>
      <w:r w:rsidRPr="00C86EC7">
        <w:rPr>
          <w:rFonts w:ascii="Calibri" w:hAnsi="Calibri" w:cs="Calibri"/>
          <w:highlight w:val="yellow"/>
        </w:rPr>
        <w:t>).</w:t>
      </w:r>
      <w:r w:rsidRPr="004A3DD2">
        <w:rPr>
          <w:rFonts w:ascii="Calibri" w:hAnsi="Calibri" w:cs="Calibri"/>
        </w:rPr>
        <w:t xml:space="preserve"> </w:t>
      </w:r>
    </w:p>
    <w:p w14:paraId="51C39950" w14:textId="77777777" w:rsidR="00292CB5" w:rsidRDefault="00292CB5" w:rsidP="00B742BD">
      <w:pPr>
        <w:pStyle w:val="NormalWeb"/>
        <w:spacing w:before="0" w:beforeAutospacing="0" w:after="0" w:afterAutospacing="0"/>
        <w:jc w:val="both"/>
        <w:rPr>
          <w:rFonts w:ascii="Calibri" w:hAnsi="Calibri" w:cs="Calibri"/>
        </w:rPr>
      </w:pPr>
    </w:p>
    <w:p w14:paraId="57DD8514" w14:textId="77777777" w:rsidR="00D03F94" w:rsidRPr="004A3DD2" w:rsidRDefault="001F2B23" w:rsidP="00B742BD">
      <w:pPr>
        <w:pStyle w:val="NormalWeb"/>
        <w:numPr>
          <w:ilvl w:val="0"/>
          <w:numId w:val="7"/>
        </w:numPr>
        <w:spacing w:before="0" w:beforeAutospacing="0" w:after="0" w:afterAutospacing="0"/>
        <w:ind w:left="360"/>
        <w:jc w:val="both"/>
        <w:rPr>
          <w:rFonts w:ascii="Calibri" w:hAnsi="Calibri" w:cs="Calibri"/>
        </w:rPr>
      </w:pPr>
      <w:r w:rsidRPr="004A3DD2">
        <w:rPr>
          <w:rFonts w:ascii="Calibri" w:hAnsi="Calibri" w:cs="Calibri"/>
        </w:rPr>
        <w:t xml:space="preserve">Any </w:t>
      </w:r>
      <w:r w:rsidR="00292CB5">
        <w:rPr>
          <w:rFonts w:ascii="Calibri" w:hAnsi="Calibri" w:cs="Calibri"/>
        </w:rPr>
        <w:t>allegation</w:t>
      </w:r>
      <w:r w:rsidR="00E566BF" w:rsidRPr="004A3DD2">
        <w:rPr>
          <w:rFonts w:ascii="Calibri" w:hAnsi="Calibri" w:cs="Calibri"/>
        </w:rPr>
        <w:t xml:space="preserve"> </w:t>
      </w:r>
      <w:r w:rsidRPr="004A3DD2">
        <w:rPr>
          <w:rFonts w:ascii="Calibri" w:hAnsi="Calibri" w:cs="Calibri"/>
        </w:rPr>
        <w:t xml:space="preserve">will be treated with the strictest confidence and the </w:t>
      </w:r>
      <w:r w:rsidR="00E566BF" w:rsidRPr="004A3DD2">
        <w:rPr>
          <w:rFonts w:ascii="Calibri" w:hAnsi="Calibri" w:cs="Calibri"/>
        </w:rPr>
        <w:t>identity of the employee/volunteer</w:t>
      </w:r>
      <w:r w:rsidRPr="004A3DD2">
        <w:rPr>
          <w:rFonts w:ascii="Calibri" w:hAnsi="Calibri" w:cs="Calibri"/>
        </w:rPr>
        <w:t xml:space="preserve"> will not be disclosed without their prior consent.</w:t>
      </w:r>
    </w:p>
    <w:p w14:paraId="68472322" w14:textId="77777777" w:rsidR="0032195C" w:rsidRPr="004A3DD2" w:rsidRDefault="0032195C" w:rsidP="00B742BD">
      <w:pPr>
        <w:pStyle w:val="NormalWeb"/>
        <w:spacing w:before="0" w:beforeAutospacing="0" w:after="0" w:afterAutospacing="0"/>
        <w:jc w:val="both"/>
        <w:rPr>
          <w:rFonts w:ascii="Calibri" w:hAnsi="Calibri" w:cs="Calibri"/>
        </w:rPr>
      </w:pPr>
    </w:p>
    <w:p w14:paraId="0C1BCB83" w14:textId="77777777" w:rsidR="00D03F94" w:rsidRPr="004A3DD2" w:rsidRDefault="001F2B23" w:rsidP="00B742BD">
      <w:pPr>
        <w:pStyle w:val="NormalWeb"/>
        <w:numPr>
          <w:ilvl w:val="0"/>
          <w:numId w:val="7"/>
        </w:numPr>
        <w:spacing w:before="0" w:beforeAutospacing="0" w:after="0" w:afterAutospacing="0"/>
        <w:ind w:left="360"/>
        <w:jc w:val="both"/>
        <w:rPr>
          <w:rFonts w:ascii="Calibri" w:hAnsi="Calibri" w:cs="Calibri"/>
        </w:rPr>
      </w:pPr>
      <w:r w:rsidRPr="004A3DD2">
        <w:rPr>
          <w:rFonts w:ascii="Calibri" w:hAnsi="Calibri" w:cs="Calibri"/>
        </w:rPr>
        <w:t xml:space="preserve">If on conclusion of stages 1, 2 and 3 the </w:t>
      </w:r>
      <w:r w:rsidR="00AF1C13">
        <w:rPr>
          <w:rFonts w:ascii="Calibri" w:hAnsi="Calibri" w:cs="Calibri"/>
        </w:rPr>
        <w:t>employee/volunteer</w:t>
      </w:r>
      <w:r w:rsidRPr="004A3DD2">
        <w:rPr>
          <w:rFonts w:ascii="Calibri" w:hAnsi="Calibri" w:cs="Calibri"/>
        </w:rPr>
        <w:t xml:space="preserve"> reasonably believes that the appropriate action has not been taken, they should report the matter to the </w:t>
      </w:r>
      <w:r w:rsidR="00AF1C13">
        <w:rPr>
          <w:rFonts w:ascii="Calibri" w:hAnsi="Calibri" w:cs="Calibri"/>
        </w:rPr>
        <w:t>appropriate</w:t>
      </w:r>
      <w:r w:rsidRPr="004A3DD2">
        <w:rPr>
          <w:rFonts w:ascii="Calibri" w:hAnsi="Calibri" w:cs="Calibri"/>
        </w:rPr>
        <w:t xml:space="preserve"> authority.</w:t>
      </w:r>
    </w:p>
    <w:p w14:paraId="215B133E" w14:textId="77777777" w:rsidR="00D03F94" w:rsidRPr="004A3DD2" w:rsidRDefault="00D03F94" w:rsidP="00B742BD">
      <w:pPr>
        <w:pStyle w:val="NormalWeb"/>
        <w:spacing w:before="0" w:beforeAutospacing="0" w:after="0" w:afterAutospacing="0"/>
        <w:jc w:val="both"/>
        <w:rPr>
          <w:rFonts w:ascii="Calibri" w:hAnsi="Calibri" w:cs="Calibri"/>
        </w:rPr>
      </w:pPr>
    </w:p>
    <w:p w14:paraId="3DFE0345" w14:textId="77777777" w:rsidR="00D03F94" w:rsidRPr="004A3DD2" w:rsidRDefault="001F2B23" w:rsidP="00F050EB">
      <w:pPr>
        <w:pStyle w:val="NormalWeb"/>
        <w:spacing w:before="0" w:beforeAutospacing="0" w:after="0" w:afterAutospacing="0"/>
        <w:jc w:val="both"/>
        <w:rPr>
          <w:rFonts w:ascii="Calibri" w:hAnsi="Calibri" w:cs="Calibri"/>
          <w:sz w:val="28"/>
        </w:rPr>
      </w:pPr>
      <w:r w:rsidRPr="004A3DD2">
        <w:rPr>
          <w:rFonts w:ascii="Calibri" w:hAnsi="Calibri" w:cs="Calibri"/>
          <w:b/>
          <w:bCs/>
          <w:sz w:val="28"/>
        </w:rPr>
        <w:t>Contact Details</w:t>
      </w:r>
    </w:p>
    <w:p w14:paraId="565D75B3" w14:textId="17FBC77A" w:rsidR="00380C81" w:rsidRPr="004A3DD2" w:rsidRDefault="00C45E4F" w:rsidP="00C45E4F">
      <w:pPr>
        <w:pStyle w:val="NormalWeb"/>
        <w:spacing w:before="0" w:beforeAutospacing="0" w:after="0" w:afterAutospacing="0"/>
        <w:ind w:left="360"/>
        <w:rPr>
          <w:rFonts w:ascii="Calibri" w:hAnsi="Calibri" w:cs="Calibri"/>
        </w:rPr>
      </w:pPr>
      <w:r w:rsidRPr="00C45E4F">
        <w:rPr>
          <w:rFonts w:ascii="Calibri" w:hAnsi="Calibri" w:cs="Calibri"/>
          <w:highlight w:val="yellow"/>
        </w:rPr>
        <w:t xml:space="preserve">Insert relevant contact details </w:t>
      </w:r>
    </w:p>
    <w:sectPr w:rsidR="00380C81" w:rsidRPr="004A3DD2">
      <w:footerReference w:type="default" r:id="rId10"/>
      <w:pgSz w:w="11906" w:h="16838"/>
      <w:pgMar w:top="1560" w:right="1416" w:bottom="1418" w:left="1418" w:header="708" w:footer="708" w:gutter="0"/>
      <w:pgBorders w:display="firstPage" w:offsetFrom="page">
        <w:top w:val="single" w:sz="8" w:space="24" w:color="002060"/>
        <w:left w:val="single" w:sz="8" w:space="24" w:color="002060"/>
        <w:bottom w:val="single" w:sz="8" w:space="24" w:color="002060"/>
        <w:right w:val="single" w:sz="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894EF" w14:textId="77777777" w:rsidR="0013776F" w:rsidRDefault="0013776F">
      <w:r>
        <w:separator/>
      </w:r>
    </w:p>
  </w:endnote>
  <w:endnote w:type="continuationSeparator" w:id="0">
    <w:p w14:paraId="344030E1" w14:textId="77777777" w:rsidR="0013776F" w:rsidRDefault="0013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776B" w14:textId="6DD8A55F" w:rsidR="00D03F94" w:rsidRPr="004A3DD2" w:rsidRDefault="001F2B23">
    <w:pPr>
      <w:pStyle w:val="Footer"/>
      <w:jc w:val="right"/>
      <w:rPr>
        <w:rFonts w:ascii="Calibri" w:hAnsi="Calibri" w:cs="Calibri"/>
      </w:rPr>
    </w:pPr>
    <w:r w:rsidRPr="004A3DD2">
      <w:rPr>
        <w:rFonts w:ascii="Calibri" w:hAnsi="Calibri" w:cs="Calibri"/>
      </w:rPr>
      <w:fldChar w:fldCharType="begin"/>
    </w:r>
    <w:r w:rsidRPr="004A3DD2">
      <w:rPr>
        <w:rFonts w:ascii="Calibri" w:hAnsi="Calibri" w:cs="Calibri"/>
      </w:rPr>
      <w:instrText xml:space="preserve"> PAGE   \* MERGEFORMAT </w:instrText>
    </w:r>
    <w:r w:rsidRPr="004A3DD2">
      <w:rPr>
        <w:rFonts w:ascii="Calibri" w:hAnsi="Calibri" w:cs="Calibri"/>
      </w:rPr>
      <w:fldChar w:fldCharType="separate"/>
    </w:r>
    <w:r w:rsidR="00C86EC7">
      <w:rPr>
        <w:rFonts w:ascii="Calibri" w:hAnsi="Calibri" w:cs="Calibri"/>
        <w:noProof/>
      </w:rPr>
      <w:t>4</w:t>
    </w:r>
    <w:r w:rsidRPr="004A3DD2">
      <w:rPr>
        <w:rFonts w:ascii="Calibri" w:hAnsi="Calibri" w:cs="Calibri"/>
        <w:noProof/>
      </w:rPr>
      <w:fldChar w:fldCharType="end"/>
    </w:r>
  </w:p>
  <w:p w14:paraId="706F51A2" w14:textId="77777777" w:rsidR="00D03F94" w:rsidRDefault="00D03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4D661" w14:textId="77777777" w:rsidR="0013776F" w:rsidRDefault="0013776F">
      <w:r>
        <w:separator/>
      </w:r>
    </w:p>
  </w:footnote>
  <w:footnote w:type="continuationSeparator" w:id="0">
    <w:p w14:paraId="3391E9DF" w14:textId="77777777" w:rsidR="0013776F" w:rsidRDefault="00137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67544"/>
    <w:multiLevelType w:val="hybridMultilevel"/>
    <w:tmpl w:val="EB4E9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1751E3"/>
    <w:multiLevelType w:val="hybridMultilevel"/>
    <w:tmpl w:val="954C09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FC771C"/>
    <w:multiLevelType w:val="multilevel"/>
    <w:tmpl w:val="5AE4658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507EB6"/>
    <w:multiLevelType w:val="multilevel"/>
    <w:tmpl w:val="BE322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D728D"/>
    <w:multiLevelType w:val="hybridMultilevel"/>
    <w:tmpl w:val="B72A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23997"/>
    <w:multiLevelType w:val="hybridMultilevel"/>
    <w:tmpl w:val="21784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6B78E2"/>
    <w:multiLevelType w:val="hybridMultilevel"/>
    <w:tmpl w:val="7F648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E1675D"/>
    <w:multiLevelType w:val="hybridMultilevel"/>
    <w:tmpl w:val="3F88915A"/>
    <w:lvl w:ilvl="0" w:tplc="A416640E">
      <w:numFmt w:val="bullet"/>
      <w:lvlText w:val=""/>
      <w:lvlJc w:val="left"/>
      <w:pPr>
        <w:ind w:left="460" w:hanging="361"/>
      </w:pPr>
      <w:rPr>
        <w:rFonts w:ascii="Symbol" w:eastAsia="Symbol" w:hAnsi="Symbol" w:cs="Symbol" w:hint="default"/>
        <w:b w:val="0"/>
        <w:bCs w:val="0"/>
        <w:i w:val="0"/>
        <w:iCs w:val="0"/>
        <w:spacing w:val="0"/>
        <w:w w:val="100"/>
        <w:sz w:val="24"/>
        <w:szCs w:val="24"/>
        <w:lang w:val="en-US" w:eastAsia="en-US" w:bidi="ar-SA"/>
      </w:rPr>
    </w:lvl>
    <w:lvl w:ilvl="1" w:tplc="079C2D04">
      <w:numFmt w:val="bullet"/>
      <w:lvlText w:val="•"/>
      <w:lvlJc w:val="left"/>
      <w:pPr>
        <w:ind w:left="1338" w:hanging="361"/>
      </w:pPr>
      <w:rPr>
        <w:rFonts w:hint="default"/>
        <w:lang w:val="en-US" w:eastAsia="en-US" w:bidi="ar-SA"/>
      </w:rPr>
    </w:lvl>
    <w:lvl w:ilvl="2" w:tplc="5210C3A4">
      <w:numFmt w:val="bullet"/>
      <w:lvlText w:val="•"/>
      <w:lvlJc w:val="left"/>
      <w:pPr>
        <w:ind w:left="2216" w:hanging="361"/>
      </w:pPr>
      <w:rPr>
        <w:rFonts w:hint="default"/>
        <w:lang w:val="en-US" w:eastAsia="en-US" w:bidi="ar-SA"/>
      </w:rPr>
    </w:lvl>
    <w:lvl w:ilvl="3" w:tplc="FA24F9E8">
      <w:numFmt w:val="bullet"/>
      <w:lvlText w:val="•"/>
      <w:lvlJc w:val="left"/>
      <w:pPr>
        <w:ind w:left="3095" w:hanging="361"/>
      </w:pPr>
      <w:rPr>
        <w:rFonts w:hint="default"/>
        <w:lang w:val="en-US" w:eastAsia="en-US" w:bidi="ar-SA"/>
      </w:rPr>
    </w:lvl>
    <w:lvl w:ilvl="4" w:tplc="F1C6C198">
      <w:numFmt w:val="bullet"/>
      <w:lvlText w:val="•"/>
      <w:lvlJc w:val="left"/>
      <w:pPr>
        <w:ind w:left="3973" w:hanging="361"/>
      </w:pPr>
      <w:rPr>
        <w:rFonts w:hint="default"/>
        <w:lang w:val="en-US" w:eastAsia="en-US" w:bidi="ar-SA"/>
      </w:rPr>
    </w:lvl>
    <w:lvl w:ilvl="5" w:tplc="7214F17A">
      <w:numFmt w:val="bullet"/>
      <w:lvlText w:val="•"/>
      <w:lvlJc w:val="left"/>
      <w:pPr>
        <w:ind w:left="4852" w:hanging="361"/>
      </w:pPr>
      <w:rPr>
        <w:rFonts w:hint="default"/>
        <w:lang w:val="en-US" w:eastAsia="en-US" w:bidi="ar-SA"/>
      </w:rPr>
    </w:lvl>
    <w:lvl w:ilvl="6" w:tplc="9DF8B466">
      <w:numFmt w:val="bullet"/>
      <w:lvlText w:val="•"/>
      <w:lvlJc w:val="left"/>
      <w:pPr>
        <w:ind w:left="5730" w:hanging="361"/>
      </w:pPr>
      <w:rPr>
        <w:rFonts w:hint="default"/>
        <w:lang w:val="en-US" w:eastAsia="en-US" w:bidi="ar-SA"/>
      </w:rPr>
    </w:lvl>
    <w:lvl w:ilvl="7" w:tplc="65AA9A18">
      <w:numFmt w:val="bullet"/>
      <w:lvlText w:val="•"/>
      <w:lvlJc w:val="left"/>
      <w:pPr>
        <w:ind w:left="6608" w:hanging="361"/>
      </w:pPr>
      <w:rPr>
        <w:rFonts w:hint="default"/>
        <w:lang w:val="en-US" w:eastAsia="en-US" w:bidi="ar-SA"/>
      </w:rPr>
    </w:lvl>
    <w:lvl w:ilvl="8" w:tplc="F66877CC">
      <w:numFmt w:val="bullet"/>
      <w:lvlText w:val="•"/>
      <w:lvlJc w:val="left"/>
      <w:pPr>
        <w:ind w:left="7487" w:hanging="361"/>
      </w:pPr>
      <w:rPr>
        <w:rFonts w:hint="default"/>
        <w:lang w:val="en-US" w:eastAsia="en-US" w:bidi="ar-SA"/>
      </w:rPr>
    </w:lvl>
  </w:abstractNum>
  <w:abstractNum w:abstractNumId="8" w15:restartNumberingAfterBreak="0">
    <w:nsid w:val="6A9A7716"/>
    <w:multiLevelType w:val="multilevel"/>
    <w:tmpl w:val="B0286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49205496">
    <w:abstractNumId w:val="8"/>
  </w:num>
  <w:num w:numId="2" w16cid:durableId="1306812089">
    <w:abstractNumId w:val="6"/>
  </w:num>
  <w:num w:numId="3" w16cid:durableId="666782502">
    <w:abstractNumId w:val="3"/>
  </w:num>
  <w:num w:numId="4" w16cid:durableId="706368132">
    <w:abstractNumId w:val="2"/>
  </w:num>
  <w:num w:numId="5" w16cid:durableId="1411997586">
    <w:abstractNumId w:val="0"/>
  </w:num>
  <w:num w:numId="6" w16cid:durableId="1169978172">
    <w:abstractNumId w:val="7"/>
  </w:num>
  <w:num w:numId="7" w16cid:durableId="445735385">
    <w:abstractNumId w:val="1"/>
  </w:num>
  <w:num w:numId="8" w16cid:durableId="290788358">
    <w:abstractNumId w:val="4"/>
  </w:num>
  <w:num w:numId="9" w16cid:durableId="168508382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Earnshaw">
    <w15:presenceInfo w15:providerId="AD" w15:userId="S::anna.earnshaw@leeds.anglican.org::2f913dfb-14bd-4fff-b00f-5ec715ac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BF"/>
    <w:rsid w:val="000046CD"/>
    <w:rsid w:val="00082113"/>
    <w:rsid w:val="000A09B2"/>
    <w:rsid w:val="000A0A8A"/>
    <w:rsid w:val="0013776F"/>
    <w:rsid w:val="001677BE"/>
    <w:rsid w:val="001F2B23"/>
    <w:rsid w:val="00211983"/>
    <w:rsid w:val="002362BC"/>
    <w:rsid w:val="00247EF6"/>
    <w:rsid w:val="00247F5C"/>
    <w:rsid w:val="002529D7"/>
    <w:rsid w:val="00253C83"/>
    <w:rsid w:val="00292CB5"/>
    <w:rsid w:val="002A5D8E"/>
    <w:rsid w:val="0032195C"/>
    <w:rsid w:val="0033329B"/>
    <w:rsid w:val="00380C81"/>
    <w:rsid w:val="00481D2E"/>
    <w:rsid w:val="004A3DD2"/>
    <w:rsid w:val="004C682B"/>
    <w:rsid w:val="004F6879"/>
    <w:rsid w:val="005059C7"/>
    <w:rsid w:val="0053049B"/>
    <w:rsid w:val="00557BDB"/>
    <w:rsid w:val="00585BCB"/>
    <w:rsid w:val="005A06CE"/>
    <w:rsid w:val="005A194B"/>
    <w:rsid w:val="005C71DF"/>
    <w:rsid w:val="006053E3"/>
    <w:rsid w:val="0063731A"/>
    <w:rsid w:val="00671AE2"/>
    <w:rsid w:val="0070193B"/>
    <w:rsid w:val="0071041A"/>
    <w:rsid w:val="007321E2"/>
    <w:rsid w:val="007E68BF"/>
    <w:rsid w:val="00842622"/>
    <w:rsid w:val="00892600"/>
    <w:rsid w:val="008D1E0E"/>
    <w:rsid w:val="008E71C2"/>
    <w:rsid w:val="009E50A4"/>
    <w:rsid w:val="00A01463"/>
    <w:rsid w:val="00A232AB"/>
    <w:rsid w:val="00A35801"/>
    <w:rsid w:val="00AF1C13"/>
    <w:rsid w:val="00B215AD"/>
    <w:rsid w:val="00B742BD"/>
    <w:rsid w:val="00BB253D"/>
    <w:rsid w:val="00BE2E7F"/>
    <w:rsid w:val="00C3465C"/>
    <w:rsid w:val="00C45E4F"/>
    <w:rsid w:val="00C61CEF"/>
    <w:rsid w:val="00C7227C"/>
    <w:rsid w:val="00C86EC7"/>
    <w:rsid w:val="00CC0327"/>
    <w:rsid w:val="00D03F94"/>
    <w:rsid w:val="00D2595B"/>
    <w:rsid w:val="00D5022A"/>
    <w:rsid w:val="00D74AFA"/>
    <w:rsid w:val="00E3410C"/>
    <w:rsid w:val="00E43FF7"/>
    <w:rsid w:val="00E566BF"/>
    <w:rsid w:val="00E7592F"/>
    <w:rsid w:val="00E75B07"/>
    <w:rsid w:val="00E91460"/>
    <w:rsid w:val="00F050EB"/>
    <w:rsid w:val="00F519E3"/>
    <w:rsid w:val="00F9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821A2"/>
  <w15:chartTrackingRefBased/>
  <w15:docId w15:val="{0ACDC232-AB75-4B5B-BFFB-80B1DB6D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E2E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57BDB"/>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557BDB"/>
    <w:pPr>
      <w:keepNext/>
      <w:keepLines/>
      <w:spacing w:before="40"/>
      <w:outlineLvl w:val="2"/>
    </w:pPr>
    <w:rPr>
      <w:rFonts w:ascii="Calibri Light" w:hAnsi="Calibri Light"/>
      <w:color w:val="1F4D78"/>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5Char">
    <w:name w:val="Heading 5 Char"/>
    <w:link w:val="Heading5"/>
    <w:uiPriority w:val="9"/>
    <w:semiHidden/>
    <w:locked/>
    <w:rPr>
      <w:rFonts w:ascii="Calibri Light" w:eastAsia="Times New Roman" w:hAnsi="Calibri Light" w:cs="Times New Roman" w:hint="default"/>
      <w:color w:val="2E74B5"/>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link w:val="Header"/>
    <w:uiPriority w:val="99"/>
    <w:semiHidden/>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styleId="ListParagraph">
    <w:name w:val="List Paragraph"/>
    <w:basedOn w:val="Normal"/>
    <w:uiPriority w:val="34"/>
    <w:qFormat/>
    <w:pPr>
      <w:ind w:left="720"/>
      <w:contextualSpacing/>
    </w:pPr>
  </w:style>
  <w:style w:type="paragraph" w:customStyle="1" w:styleId="text-align-left">
    <w:name w:val="text-align-left"/>
    <w:basedOn w:val="Normal"/>
    <w:uiPriority w:val="99"/>
    <w:pPr>
      <w:spacing w:before="100" w:beforeAutospacing="1" w:after="100" w:afterAutospacing="1"/>
    </w:pPr>
  </w:style>
  <w:style w:type="paragraph" w:customStyle="1" w:styleId="text-align-center">
    <w:name w:val="text-align-center"/>
    <w:basedOn w:val="Normal"/>
    <w:uiPriority w:val="99"/>
    <w:pPr>
      <w:spacing w:before="100" w:beforeAutospacing="1" w:after="100" w:afterAutospacing="1"/>
      <w:jc w:val="center"/>
    </w:pPr>
  </w:style>
  <w:style w:type="paragraph" w:customStyle="1" w:styleId="text-align-right">
    <w:name w:val="text-align-right"/>
    <w:basedOn w:val="Normal"/>
    <w:uiPriority w:val="99"/>
    <w:pPr>
      <w:spacing w:before="100" w:beforeAutospacing="1" w:after="100" w:afterAutospacing="1"/>
      <w:jc w:val="right"/>
    </w:pPr>
  </w:style>
  <w:style w:type="paragraph" w:customStyle="1" w:styleId="quote-box">
    <w:name w:val="quot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character" w:customStyle="1" w:styleId="Heading2Char">
    <w:name w:val="Heading 2 Char"/>
    <w:link w:val="Heading2"/>
    <w:uiPriority w:val="9"/>
    <w:semiHidden/>
    <w:rsid w:val="00557BDB"/>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557BDB"/>
    <w:rPr>
      <w:rFonts w:ascii="Calibri Light" w:eastAsia="Times New Roman" w:hAnsi="Calibri Light" w:cs="Times New Roman"/>
      <w:color w:val="1F4D78"/>
      <w:sz w:val="24"/>
      <w:szCs w:val="24"/>
    </w:rPr>
  </w:style>
  <w:style w:type="character" w:styleId="CommentReference">
    <w:name w:val="annotation reference"/>
    <w:uiPriority w:val="99"/>
    <w:semiHidden/>
    <w:unhideWhenUsed/>
    <w:rsid w:val="005A194B"/>
    <w:rPr>
      <w:sz w:val="16"/>
      <w:szCs w:val="16"/>
    </w:rPr>
  </w:style>
  <w:style w:type="paragraph" w:styleId="CommentText">
    <w:name w:val="annotation text"/>
    <w:basedOn w:val="Normal"/>
    <w:link w:val="CommentTextChar"/>
    <w:uiPriority w:val="99"/>
    <w:unhideWhenUsed/>
    <w:rsid w:val="005A194B"/>
    <w:rPr>
      <w:sz w:val="20"/>
      <w:szCs w:val="20"/>
    </w:rPr>
  </w:style>
  <w:style w:type="character" w:customStyle="1" w:styleId="CommentTextChar">
    <w:name w:val="Comment Text Char"/>
    <w:basedOn w:val="DefaultParagraphFont"/>
    <w:link w:val="CommentText"/>
    <w:uiPriority w:val="99"/>
    <w:rsid w:val="005A194B"/>
  </w:style>
  <w:style w:type="paragraph" w:styleId="CommentSubject">
    <w:name w:val="annotation subject"/>
    <w:basedOn w:val="CommentText"/>
    <w:next w:val="CommentText"/>
    <w:link w:val="CommentSubjectChar"/>
    <w:uiPriority w:val="99"/>
    <w:semiHidden/>
    <w:unhideWhenUsed/>
    <w:rsid w:val="005A194B"/>
    <w:rPr>
      <w:b/>
      <w:bCs/>
    </w:rPr>
  </w:style>
  <w:style w:type="character" w:customStyle="1" w:styleId="CommentSubjectChar">
    <w:name w:val="Comment Subject Char"/>
    <w:link w:val="CommentSubject"/>
    <w:uiPriority w:val="99"/>
    <w:semiHidden/>
    <w:rsid w:val="005A194B"/>
    <w:rPr>
      <w:b/>
      <w:bCs/>
    </w:rPr>
  </w:style>
  <w:style w:type="paragraph" w:styleId="BalloonText">
    <w:name w:val="Balloon Text"/>
    <w:basedOn w:val="Normal"/>
    <w:link w:val="BalloonTextChar"/>
    <w:uiPriority w:val="99"/>
    <w:semiHidden/>
    <w:unhideWhenUsed/>
    <w:rsid w:val="005A194B"/>
    <w:rPr>
      <w:rFonts w:ascii="Segoe UI" w:hAnsi="Segoe UI" w:cs="Segoe UI"/>
      <w:sz w:val="18"/>
      <w:szCs w:val="18"/>
    </w:rPr>
  </w:style>
  <w:style w:type="character" w:customStyle="1" w:styleId="BalloonTextChar">
    <w:name w:val="Balloon Text Char"/>
    <w:link w:val="BalloonText"/>
    <w:uiPriority w:val="99"/>
    <w:semiHidden/>
    <w:rsid w:val="005A194B"/>
    <w:rPr>
      <w:rFonts w:ascii="Segoe UI" w:hAnsi="Segoe UI" w:cs="Segoe UI"/>
      <w:sz w:val="18"/>
      <w:szCs w:val="18"/>
    </w:rPr>
  </w:style>
  <w:style w:type="paragraph" w:styleId="Revision">
    <w:name w:val="Revision"/>
    <w:hidden/>
    <w:uiPriority w:val="99"/>
    <w:semiHidden/>
    <w:rsid w:val="00BE2E7F"/>
    <w:rPr>
      <w:sz w:val="24"/>
      <w:szCs w:val="24"/>
    </w:rPr>
  </w:style>
  <w:style w:type="character" w:customStyle="1" w:styleId="Heading1Char">
    <w:name w:val="Heading 1 Char"/>
    <w:basedOn w:val="DefaultParagraphFont"/>
    <w:link w:val="Heading1"/>
    <w:uiPriority w:val="9"/>
    <w:rsid w:val="00BE2E7F"/>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E2E7F"/>
    <w:pPr>
      <w:widowControl w:val="0"/>
      <w:autoSpaceDE w:val="0"/>
      <w:autoSpaceDN w:val="0"/>
      <w:ind w:left="100"/>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BE2E7F"/>
    <w:rPr>
      <w:rFonts w:ascii="Calibri" w:eastAsia="Calibr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374110">
      <w:marLeft w:val="0"/>
      <w:marRight w:val="0"/>
      <w:marTop w:val="0"/>
      <w:marBottom w:val="0"/>
      <w:divBdr>
        <w:top w:val="none" w:sz="0" w:space="0" w:color="auto"/>
        <w:left w:val="none" w:sz="0" w:space="0" w:color="auto"/>
        <w:bottom w:val="none" w:sz="0" w:space="0" w:color="auto"/>
        <w:right w:val="none" w:sz="0" w:space="0" w:color="auto"/>
      </w:divBdr>
    </w:div>
    <w:div w:id="1118989512">
      <w:bodyDiv w:val="1"/>
      <w:marLeft w:val="0"/>
      <w:marRight w:val="0"/>
      <w:marTop w:val="0"/>
      <w:marBottom w:val="0"/>
      <w:divBdr>
        <w:top w:val="none" w:sz="0" w:space="0" w:color="auto"/>
        <w:left w:val="none" w:sz="0" w:space="0" w:color="auto"/>
        <w:bottom w:val="none" w:sz="0" w:space="0" w:color="auto"/>
        <w:right w:val="none" w:sz="0" w:space="0" w:color="auto"/>
      </w:divBdr>
    </w:div>
    <w:div w:id="12847762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534097b5289e70ef3992a3d1d6aecca3">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3b17d679532260953393143095edd2a"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c37e65-2b54-4708-a912-d9b9a94f7b88}"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464328-2228-4F09-AE24-D7B9058F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C09D6-8D9C-43E3-8096-9E4BD41DC61A}">
  <ds:schemaRefs>
    <ds:schemaRef ds:uri="http://schemas.microsoft.com/sharepoint/v3/contenttype/forms"/>
  </ds:schemaRefs>
</ds:datastoreItem>
</file>

<file path=customXml/itemProps3.xml><?xml version="1.0" encoding="utf-8"?>
<ds:datastoreItem xmlns:ds="http://schemas.openxmlformats.org/officeDocument/2006/customXml" ds:itemID="{DB302A8D-2176-4951-AAC3-F8A15BF913E1}">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5190a07-dab6-4dc7-b7e0-e7a87bf354fc"/>
    <ds:schemaRef ds:uri="http://purl.org/dc/terms/"/>
    <ds:schemaRef ds:uri="http://schemas.microsoft.com/office/2006/documentManagement/types"/>
    <ds:schemaRef ds:uri="378279af-6938-494b-b949-ba9880beab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1424</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8942</CharactersWithSpaces>
  <SharedDoc>false</SharedDoc>
  <HLinks>
    <vt:vector size="12" baseType="variant">
      <vt:variant>
        <vt:i4>6946895</vt:i4>
      </vt:variant>
      <vt:variant>
        <vt:i4>3</vt:i4>
      </vt:variant>
      <vt:variant>
        <vt:i4>0</vt:i4>
      </vt:variant>
      <vt:variant>
        <vt:i4>5</vt:i4>
      </vt:variant>
      <vt:variant>
        <vt:lpwstr>mailto:Matthew.Ambler@leeds.anglican.org</vt:lpwstr>
      </vt:variant>
      <vt:variant>
        <vt:lpwstr/>
      </vt:variant>
      <vt:variant>
        <vt:i4>8257621</vt:i4>
      </vt:variant>
      <vt:variant>
        <vt:i4>0</vt:i4>
      </vt:variant>
      <vt:variant>
        <vt:i4>0</vt:i4>
      </vt:variant>
      <vt:variant>
        <vt:i4>5</vt:i4>
      </vt:variant>
      <vt:variant>
        <vt:lpwstr>mailto:Jonathan.Wood@leeds.anglican.org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Anna Earnshaw</cp:lastModifiedBy>
  <cp:revision>4</cp:revision>
  <dcterms:created xsi:type="dcterms:W3CDTF">2025-02-26T15:24:00Z</dcterms:created>
  <dcterms:modified xsi:type="dcterms:W3CDTF">2025-03-14T14:26:00Z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312400</vt:r8>
  </property>
  <property fmtid="{D5CDD505-2E9C-101B-9397-08002B2CF9AE}" pid="4" name="MediaServiceImageTags">
    <vt:lpwstr/>
  </property>
</Properties>
</file>